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C474" w14:textId="4913C77D" w:rsidR="002432E5" w:rsidRPr="004F2DBA" w:rsidRDefault="002432E5" w:rsidP="004F2DBA">
      <w:pPr>
        <w:pStyle w:val="Title"/>
      </w:pPr>
      <w:r w:rsidRPr="004F2DBA">
        <w:t>SUBGRANT AWARD LETTER</w:t>
      </w:r>
      <w:r w:rsidR="00CC074F" w:rsidRPr="004F2DBA">
        <w:t>/GRANT NOTICE</w:t>
      </w:r>
    </w:p>
    <w:p w14:paraId="32514ABE"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73AD2221"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004A286B">
        <w:rPr>
          <w:rFonts w:ascii="Calibri" w:hAnsi="Calibri" w:cs="Tw Cen MT"/>
          <w:color w:val="000000"/>
        </w:rPr>
        <w:t xml:space="preserve">Date </w:t>
      </w:r>
    </w:p>
    <w:p w14:paraId="5403344A"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p>
    <w:p w14:paraId="19F9CEBB"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004A286B">
        <w:rPr>
          <w:rFonts w:ascii="Calibri" w:hAnsi="Calibri" w:cs="Tw Cen MT"/>
          <w:color w:val="000000"/>
        </w:rPr>
        <w:t>Applicant’s Name</w:t>
      </w:r>
    </w:p>
    <w:p w14:paraId="0A0F0FE1" w14:textId="008A9C6B"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59DEA05C">
        <w:rPr>
          <w:rFonts w:ascii="Calibri" w:hAnsi="Calibri" w:cs="Tw Cen MT"/>
          <w:color w:val="000000" w:themeColor="text1"/>
        </w:rPr>
        <w:t>Address</w:t>
      </w:r>
    </w:p>
    <w:p w14:paraId="7EE0DAFD"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004A286B">
        <w:rPr>
          <w:rFonts w:ascii="Calibri" w:hAnsi="Calibri" w:cs="Tw Cen MT"/>
          <w:color w:val="000000"/>
        </w:rPr>
        <w:t>City, State Zip</w:t>
      </w:r>
    </w:p>
    <w:p w14:paraId="133E1B37"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70" w:line="288" w:lineRule="auto"/>
        <w:jc w:val="both"/>
        <w:textAlignment w:val="center"/>
        <w:rPr>
          <w:rFonts w:ascii="Calibri" w:hAnsi="Calibri" w:cs="Tw Cen MT"/>
          <w:color w:val="000000"/>
        </w:rPr>
      </w:pPr>
      <w:r w:rsidRPr="004A286B">
        <w:rPr>
          <w:rFonts w:ascii="Calibri" w:hAnsi="Calibri" w:cs="Tw Cen MT"/>
          <w:color w:val="000000"/>
        </w:rPr>
        <w:t xml:space="preserve">Dear </w:t>
      </w:r>
      <w:r w:rsidRPr="004A286B">
        <w:rPr>
          <w:rFonts w:ascii="Calibri" w:hAnsi="Calibri" w:cs="Tw Cen MT"/>
          <w:color w:val="000000"/>
          <w:highlight w:val="lightGray"/>
        </w:rPr>
        <w:t>(applicant’s name)</w:t>
      </w:r>
      <w:r w:rsidRPr="004A286B">
        <w:rPr>
          <w:rFonts w:ascii="Calibri" w:hAnsi="Calibri" w:cs="Tw Cen MT"/>
          <w:color w:val="000000"/>
        </w:rPr>
        <w:t>:</w:t>
      </w:r>
    </w:p>
    <w:p w14:paraId="50A6D7D5" w14:textId="76DD68EC" w:rsidR="002432E5" w:rsidRPr="004A286B" w:rsidRDefault="01216F31" w:rsidP="3954102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textAlignment w:val="center"/>
        <w:rPr>
          <w:rFonts w:ascii="Calibri" w:hAnsi="Calibri" w:cs="Tw Cen MT"/>
          <w:color w:val="000000"/>
        </w:rPr>
      </w:pPr>
      <w:r w:rsidRPr="39541022">
        <w:rPr>
          <w:rFonts w:ascii="Calibri" w:hAnsi="Calibri" w:cs="Tw Cen MT"/>
          <w:color w:val="000000" w:themeColor="text1"/>
        </w:rPr>
        <w:t>I am pleased to</w:t>
      </w:r>
      <w:r w:rsidR="1CA2D2D6" w:rsidRPr="39541022">
        <w:rPr>
          <w:rFonts w:ascii="Calibri" w:hAnsi="Calibri" w:cs="Tw Cen MT"/>
          <w:color w:val="000000" w:themeColor="text1"/>
        </w:rPr>
        <w:t xml:space="preserve"> </w:t>
      </w:r>
      <w:r w:rsidR="4922ECF7" w:rsidRPr="39541022">
        <w:rPr>
          <w:rFonts w:ascii="Calibri" w:hAnsi="Calibri" w:cs="Tw Cen MT"/>
          <w:color w:val="000000" w:themeColor="text1"/>
        </w:rPr>
        <w:t>inform</w:t>
      </w:r>
      <w:r w:rsidRPr="39541022">
        <w:rPr>
          <w:rFonts w:ascii="Calibri" w:hAnsi="Calibri" w:cs="Tw Cen MT"/>
          <w:color w:val="000000" w:themeColor="text1"/>
        </w:rPr>
        <w:t xml:space="preserve"> you that </w:t>
      </w:r>
      <w:r w:rsidR="2A625433" w:rsidRPr="39541022">
        <w:rPr>
          <w:rFonts w:ascii="Calibri" w:hAnsi="Calibri" w:cs="Tw Cen MT"/>
          <w:color w:val="000000" w:themeColor="text1"/>
        </w:rPr>
        <w:t xml:space="preserve">your organization has been awarded </w:t>
      </w:r>
      <w:r w:rsidRPr="39541022">
        <w:rPr>
          <w:rFonts w:ascii="Calibri" w:hAnsi="Calibri" w:cs="Tw Cen MT"/>
          <w:color w:val="000000" w:themeColor="text1"/>
        </w:rPr>
        <w:t>a grant</w:t>
      </w:r>
      <w:r w:rsidR="48EC4B74" w:rsidRPr="39541022">
        <w:rPr>
          <w:rFonts w:ascii="Calibri" w:hAnsi="Calibri" w:cs="Tw Cen MT"/>
          <w:color w:val="000000" w:themeColor="text1"/>
        </w:rPr>
        <w:t xml:space="preserve"> </w:t>
      </w:r>
      <w:r w:rsidRPr="39541022">
        <w:rPr>
          <w:rFonts w:ascii="Calibri" w:hAnsi="Calibri" w:cs="Tw Cen MT"/>
          <w:color w:val="000000" w:themeColor="text1"/>
        </w:rPr>
        <w:t xml:space="preserve">of </w:t>
      </w:r>
      <w:r w:rsidRPr="39541022">
        <w:rPr>
          <w:rFonts w:ascii="Calibri" w:hAnsi="Calibri" w:cs="Tw Cen MT"/>
          <w:color w:val="000000" w:themeColor="text1"/>
          <w:highlight w:val="lightGray"/>
        </w:rPr>
        <w:t>(dollar amount)</w:t>
      </w:r>
      <w:r w:rsidRPr="39541022">
        <w:rPr>
          <w:rFonts w:ascii="Calibri" w:hAnsi="Calibri" w:cs="Tw Cen MT"/>
          <w:color w:val="000000" w:themeColor="text1"/>
        </w:rPr>
        <w:t xml:space="preserve"> to support your program this year. This grant is made possible by the North Carolina Arts Council’s Grassroots Arts Program. </w:t>
      </w:r>
    </w:p>
    <w:p w14:paraId="2BB2F1D4" w14:textId="7EE3AF9C" w:rsidR="002432E5" w:rsidRPr="004A286B" w:rsidRDefault="01216F31" w:rsidP="3954102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textAlignment w:val="center"/>
        <w:rPr>
          <w:rFonts w:ascii="Calibri" w:hAnsi="Calibri" w:cs="Tw Cen MT"/>
          <w:color w:val="000000"/>
        </w:rPr>
      </w:pPr>
      <w:r w:rsidRPr="39541022">
        <w:rPr>
          <w:rFonts w:ascii="Calibri" w:hAnsi="Calibri" w:cs="Tw Cen MT"/>
          <w:color w:val="000000" w:themeColor="text1"/>
        </w:rPr>
        <w:t xml:space="preserve">The </w:t>
      </w:r>
      <w:r w:rsidRPr="39541022">
        <w:rPr>
          <w:rFonts w:ascii="Calibri" w:hAnsi="Calibri" w:cs="Tw Cen MT"/>
          <w:color w:val="000000" w:themeColor="text1"/>
          <w:highlight w:val="lightGray"/>
        </w:rPr>
        <w:t>(</w:t>
      </w:r>
      <w:r w:rsidR="36815CDD" w:rsidRPr="39541022">
        <w:rPr>
          <w:rFonts w:ascii="Calibri" w:hAnsi="Calibri" w:cs="Tw Cen MT"/>
          <w:color w:val="000000" w:themeColor="text1"/>
          <w:highlight w:val="lightGray"/>
        </w:rPr>
        <w:t>Grassroots partner</w:t>
      </w:r>
      <w:r w:rsidRPr="39541022">
        <w:rPr>
          <w:rFonts w:ascii="Calibri" w:hAnsi="Calibri" w:cs="Tw Cen MT"/>
          <w:color w:val="000000" w:themeColor="text1"/>
          <w:highlight w:val="lightGray"/>
        </w:rPr>
        <w:t xml:space="preserve">) </w:t>
      </w:r>
      <w:r w:rsidRPr="39541022">
        <w:rPr>
          <w:rFonts w:ascii="Calibri" w:hAnsi="Calibri" w:cs="Tw Cen MT"/>
          <w:color w:val="000000" w:themeColor="text1"/>
        </w:rPr>
        <w:t xml:space="preserve">received </w:t>
      </w:r>
      <w:r w:rsidRPr="39541022">
        <w:rPr>
          <w:rFonts w:ascii="Calibri" w:hAnsi="Calibri" w:cs="Tw Cen MT"/>
          <w:color w:val="000000" w:themeColor="text1"/>
          <w:highlight w:val="lightGray"/>
        </w:rPr>
        <w:t xml:space="preserve">(number of applications) </w:t>
      </w:r>
      <w:r w:rsidRPr="39541022">
        <w:rPr>
          <w:rFonts w:ascii="Calibri" w:hAnsi="Calibri" w:cs="Tw Cen MT"/>
          <w:color w:val="000000" w:themeColor="text1"/>
        </w:rPr>
        <w:t xml:space="preserve">requests totaling </w:t>
      </w:r>
      <w:r w:rsidRPr="39541022">
        <w:rPr>
          <w:rFonts w:ascii="Calibri" w:hAnsi="Calibri" w:cs="Tw Cen MT"/>
          <w:color w:val="000000" w:themeColor="text1"/>
          <w:highlight w:val="lightGray"/>
        </w:rPr>
        <w:t xml:space="preserve">(total amount of grant funding requested) </w:t>
      </w:r>
      <w:r w:rsidRPr="39541022">
        <w:rPr>
          <w:rFonts w:ascii="Calibri" w:hAnsi="Calibri" w:cs="Tw Cen MT"/>
          <w:color w:val="000000" w:themeColor="text1"/>
        </w:rPr>
        <w:t xml:space="preserve">from </w:t>
      </w:r>
      <w:r w:rsidRPr="39541022">
        <w:rPr>
          <w:rFonts w:ascii="Calibri" w:hAnsi="Calibri" w:cs="Tw Cen MT"/>
          <w:color w:val="000000" w:themeColor="text1"/>
          <w:highlight w:val="lightGray"/>
        </w:rPr>
        <w:t xml:space="preserve">(County Name) </w:t>
      </w:r>
      <w:r w:rsidRPr="39541022">
        <w:rPr>
          <w:rFonts w:ascii="Calibri" w:hAnsi="Calibri" w:cs="Tw Cen MT"/>
          <w:color w:val="000000" w:themeColor="text1"/>
        </w:rPr>
        <w:t xml:space="preserve">organizations this year. It was a very competitive process, and we are pleased that your program </w:t>
      </w:r>
      <w:r w:rsidR="4958526D" w:rsidRPr="39541022">
        <w:rPr>
          <w:rFonts w:ascii="Calibri" w:hAnsi="Calibri" w:cs="Tw Cen MT"/>
          <w:color w:val="000000" w:themeColor="text1"/>
        </w:rPr>
        <w:t>has been selected to receive</w:t>
      </w:r>
      <w:r w:rsidRPr="39541022">
        <w:rPr>
          <w:rFonts w:ascii="Calibri" w:hAnsi="Calibri" w:cs="Tw Cen MT"/>
          <w:color w:val="000000" w:themeColor="text1"/>
        </w:rPr>
        <w:t xml:space="preserve"> funding this year.</w:t>
      </w:r>
    </w:p>
    <w:p w14:paraId="0AF417A1" w14:textId="77777777" w:rsidR="002432E5" w:rsidRPr="004A286B" w:rsidRDefault="002432E5" w:rsidP="3954102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textAlignment w:val="center"/>
        <w:rPr>
          <w:rFonts w:ascii="Calibri" w:hAnsi="Calibri" w:cs="Tw Cen MT"/>
          <w:color w:val="000000"/>
        </w:rPr>
      </w:pPr>
      <w:r w:rsidRPr="39541022">
        <w:rPr>
          <w:rFonts w:ascii="Calibri" w:hAnsi="Calibri" w:cs="Tw Cen MT"/>
          <w:color w:val="000000" w:themeColor="text1"/>
        </w:rPr>
        <w:t>Please find in this award packet the following:</w:t>
      </w:r>
    </w:p>
    <w:p w14:paraId="513B2526" w14:textId="1011DA6F" w:rsidR="002432E5" w:rsidRPr="004A286B" w:rsidRDefault="002432E5" w:rsidP="002432E5">
      <w:pPr>
        <w:tabs>
          <w:tab w:val="left" w:pos="480"/>
          <w:tab w:val="left" w:pos="740"/>
          <w:tab w:val="left" w:pos="5220"/>
          <w:tab w:val="left" w:pos="5520"/>
        </w:tabs>
        <w:suppressAutoHyphens/>
        <w:autoSpaceDE w:val="0"/>
        <w:autoSpaceDN w:val="0"/>
        <w:adjustRightInd w:val="0"/>
        <w:spacing w:before="144" w:line="288" w:lineRule="auto"/>
        <w:ind w:left="720" w:right="180" w:hanging="720"/>
        <w:textAlignment w:val="center"/>
        <w:rPr>
          <w:rFonts w:ascii="Calibri" w:hAnsi="Calibri" w:cs="Tw Cen MT"/>
          <w:color w:val="000000"/>
          <w:spacing w:val="2"/>
        </w:rPr>
      </w:pPr>
      <w:r w:rsidRPr="004A286B">
        <w:rPr>
          <w:rFonts w:ascii="Calibri" w:hAnsi="Calibri" w:cs="Tw Cen MT"/>
          <w:color w:val="000000"/>
          <w:spacing w:val="2"/>
        </w:rPr>
        <w:tab/>
        <w:t>•</w:t>
      </w:r>
      <w:r w:rsidRPr="004A286B">
        <w:rPr>
          <w:rFonts w:ascii="Calibri" w:hAnsi="Calibri" w:cs="Tw Cen MT"/>
          <w:color w:val="000000"/>
          <w:spacing w:val="2"/>
        </w:rPr>
        <w:tab/>
      </w:r>
      <w:r w:rsidRPr="004A286B">
        <w:rPr>
          <w:rFonts w:ascii="Calibri" w:hAnsi="Calibri" w:cs="Tw Cen MT"/>
          <w:b/>
          <w:bCs/>
          <w:color w:val="000000"/>
          <w:spacing w:val="2"/>
        </w:rPr>
        <w:t>Grant Instructions and Contract:</w:t>
      </w:r>
      <w:r w:rsidRPr="004A286B">
        <w:rPr>
          <w:rFonts w:ascii="Calibri" w:hAnsi="Calibri" w:cs="Tw Cen MT"/>
          <w:color w:val="000000"/>
          <w:spacing w:val="2"/>
        </w:rPr>
        <w:t xml:space="preserve"> Please read instructions thoroughly and keep them on file, along with a copy of your grant contract. One grant contract MUST be signed and returned to </w:t>
      </w:r>
      <w:r w:rsidRPr="004A286B">
        <w:rPr>
          <w:rFonts w:ascii="Calibri" w:hAnsi="Calibri" w:cs="Tw Cen MT"/>
          <w:color w:val="000000"/>
          <w:spacing w:val="2"/>
          <w:highlight w:val="lightGray"/>
        </w:rPr>
        <w:t>(</w:t>
      </w:r>
      <w:r w:rsidR="04FBAD04" w:rsidRPr="004A286B">
        <w:rPr>
          <w:rFonts w:ascii="Calibri" w:hAnsi="Calibri" w:cs="Tw Cen MT"/>
          <w:color w:val="000000"/>
          <w:spacing w:val="2"/>
          <w:highlight w:val="lightGray"/>
        </w:rPr>
        <w:t>Grassroots partner</w:t>
      </w:r>
      <w:r w:rsidRPr="004A286B">
        <w:rPr>
          <w:rFonts w:ascii="Calibri" w:hAnsi="Calibri" w:cs="Tw Cen MT"/>
          <w:color w:val="000000"/>
          <w:spacing w:val="2"/>
          <w:highlight w:val="lightGray"/>
        </w:rPr>
        <w:t>)</w:t>
      </w:r>
      <w:r w:rsidRPr="004A286B">
        <w:rPr>
          <w:rFonts w:ascii="Calibri" w:hAnsi="Calibri" w:cs="Tw Cen MT"/>
          <w:color w:val="000000"/>
          <w:spacing w:val="2"/>
        </w:rPr>
        <w:t xml:space="preserve"> before funds can be distributed.  </w:t>
      </w:r>
    </w:p>
    <w:p w14:paraId="650CFC58" w14:textId="1EC157CF" w:rsidR="002432E5" w:rsidRPr="004A286B" w:rsidRDefault="002432E5" w:rsidP="002432E5">
      <w:pPr>
        <w:tabs>
          <w:tab w:val="left" w:pos="480"/>
          <w:tab w:val="left" w:pos="740"/>
          <w:tab w:val="left" w:pos="5220"/>
          <w:tab w:val="left" w:pos="5520"/>
        </w:tabs>
        <w:suppressAutoHyphens/>
        <w:autoSpaceDE w:val="0"/>
        <w:autoSpaceDN w:val="0"/>
        <w:adjustRightInd w:val="0"/>
        <w:spacing w:before="144" w:line="288" w:lineRule="auto"/>
        <w:ind w:left="720" w:right="180" w:hanging="720"/>
        <w:textAlignment w:val="center"/>
        <w:rPr>
          <w:rFonts w:ascii="Calibri" w:hAnsi="Calibri" w:cs="Tw Cen MT"/>
          <w:color w:val="000000"/>
        </w:rPr>
      </w:pPr>
      <w:r w:rsidRPr="004A286B">
        <w:rPr>
          <w:rFonts w:ascii="Calibri" w:hAnsi="Calibri" w:cs="Tw Cen MT"/>
          <w:color w:val="000000"/>
          <w:spacing w:val="2"/>
        </w:rPr>
        <w:tab/>
        <w:t>•</w:t>
      </w:r>
      <w:r w:rsidRPr="004A286B">
        <w:rPr>
          <w:rFonts w:ascii="Calibri" w:hAnsi="Calibri" w:cs="Tw Cen MT"/>
          <w:color w:val="000000"/>
          <w:spacing w:val="2"/>
        </w:rPr>
        <w:tab/>
      </w:r>
      <w:r w:rsidRPr="004A286B">
        <w:rPr>
          <w:rFonts w:ascii="Calibri" w:hAnsi="Calibri" w:cs="Tw Cen MT"/>
          <w:b/>
          <w:bCs/>
          <w:color w:val="000000"/>
          <w:spacing w:val="2"/>
        </w:rPr>
        <w:t>No Overdue Tax Debts Form:</w:t>
      </w:r>
      <w:r w:rsidRPr="004A286B">
        <w:rPr>
          <w:rFonts w:ascii="Calibri" w:hAnsi="Calibri" w:cs="Tw Cen MT"/>
          <w:color w:val="000000"/>
          <w:spacing w:val="2"/>
        </w:rPr>
        <w:t xml:space="preserve"> Non-government subgrantees must submit a No Overdue Tax Debts Form </w:t>
      </w:r>
      <w:r w:rsidR="587F7439" w:rsidRPr="004A286B">
        <w:rPr>
          <w:rFonts w:ascii="Calibri" w:hAnsi="Calibri" w:cs="Tw Cen MT"/>
          <w:color w:val="000000"/>
          <w:spacing w:val="2"/>
        </w:rPr>
        <w:t xml:space="preserve">that is notarized </w:t>
      </w:r>
      <w:r w:rsidRPr="004A286B">
        <w:rPr>
          <w:rFonts w:ascii="Calibri" w:hAnsi="Calibri" w:cs="Tw Cen MT"/>
          <w:color w:val="000000"/>
          <w:spacing w:val="2"/>
        </w:rPr>
        <w:t xml:space="preserve">along with their grant contract. A copy is included in your grant package. </w:t>
      </w:r>
    </w:p>
    <w:p w14:paraId="3E399822" w14:textId="0FC73C89" w:rsidR="002432E5" w:rsidRPr="00951926" w:rsidRDefault="002432E5" w:rsidP="002432E5">
      <w:pPr>
        <w:tabs>
          <w:tab w:val="left" w:pos="480"/>
          <w:tab w:val="left" w:pos="740"/>
          <w:tab w:val="left" w:pos="5220"/>
          <w:tab w:val="left" w:pos="5520"/>
        </w:tabs>
        <w:suppressAutoHyphens/>
        <w:autoSpaceDE w:val="0"/>
        <w:autoSpaceDN w:val="0"/>
        <w:adjustRightInd w:val="0"/>
        <w:spacing w:before="144" w:line="288" w:lineRule="auto"/>
        <w:ind w:left="720" w:right="180" w:hanging="720"/>
        <w:textAlignment w:val="center"/>
        <w:rPr>
          <w:rFonts w:ascii="Calibri" w:hAnsi="Calibri" w:cs="Tw Cen MT"/>
          <w:color w:val="000000"/>
          <w:spacing w:val="2"/>
        </w:rPr>
      </w:pPr>
      <w:r w:rsidRPr="004A286B">
        <w:rPr>
          <w:rFonts w:ascii="Calibri" w:hAnsi="Calibri" w:cs="Tw Cen MT"/>
          <w:color w:val="000000"/>
        </w:rPr>
        <w:tab/>
      </w:r>
      <w:r w:rsidRPr="004A286B">
        <w:rPr>
          <w:rFonts w:ascii="Calibri" w:hAnsi="Calibri" w:cs="Tw Cen MT"/>
          <w:color w:val="000000"/>
          <w:spacing w:val="2"/>
        </w:rPr>
        <w:t>•</w:t>
      </w:r>
      <w:r w:rsidRPr="004A286B">
        <w:rPr>
          <w:rFonts w:ascii="Calibri" w:hAnsi="Calibri" w:cs="Tw Cen MT"/>
          <w:color w:val="000000"/>
          <w:spacing w:val="2"/>
        </w:rPr>
        <w:tab/>
      </w:r>
      <w:r w:rsidRPr="004A286B">
        <w:rPr>
          <w:rFonts w:ascii="Calibri" w:hAnsi="Calibri" w:cs="Tw Cen MT"/>
          <w:b/>
          <w:bCs/>
          <w:color w:val="000000"/>
          <w:spacing w:val="2"/>
        </w:rPr>
        <w:t xml:space="preserve">Final Report Form: </w:t>
      </w:r>
      <w:r w:rsidRPr="004A286B">
        <w:rPr>
          <w:rFonts w:ascii="Calibri" w:hAnsi="Calibri" w:cs="Tw Cen MT"/>
          <w:color w:val="000000"/>
          <w:spacing w:val="2"/>
        </w:rPr>
        <w:t xml:space="preserve">Each subgrant recipient must complete a final report at the completion of their project. Reports are due to the </w:t>
      </w:r>
      <w:r w:rsidRPr="004A286B">
        <w:rPr>
          <w:rFonts w:ascii="Calibri" w:hAnsi="Calibri" w:cs="Tw Cen MT"/>
          <w:color w:val="000000"/>
          <w:spacing w:val="2"/>
          <w:highlight w:val="lightGray"/>
        </w:rPr>
        <w:t>(</w:t>
      </w:r>
      <w:r w:rsidR="4375EE2B" w:rsidRPr="004A286B">
        <w:rPr>
          <w:rFonts w:ascii="Calibri" w:hAnsi="Calibri" w:cs="Tw Cen MT"/>
          <w:color w:val="000000"/>
          <w:spacing w:val="2"/>
          <w:highlight w:val="lightGray"/>
        </w:rPr>
        <w:t>Grassroots partner</w:t>
      </w:r>
      <w:r w:rsidRPr="004A286B">
        <w:rPr>
          <w:rFonts w:ascii="Calibri" w:hAnsi="Calibri" w:cs="Tw Cen MT"/>
          <w:color w:val="000000"/>
          <w:spacing w:val="2"/>
          <w:highlight w:val="lightGray"/>
        </w:rPr>
        <w:t xml:space="preserve">) by (deadline date –recommend </w:t>
      </w:r>
      <w:r w:rsidR="50ED25D7" w:rsidRPr="004A286B">
        <w:rPr>
          <w:rFonts w:ascii="Calibri" w:hAnsi="Calibri" w:cs="Tw Cen MT"/>
          <w:color w:val="000000"/>
          <w:spacing w:val="2"/>
          <w:highlight w:val="lightGray"/>
        </w:rPr>
        <w:t>June</w:t>
      </w:r>
      <w:r w:rsidRPr="004A286B">
        <w:rPr>
          <w:rFonts w:ascii="Calibri" w:hAnsi="Calibri" w:cs="Tw Cen MT"/>
          <w:color w:val="000000"/>
          <w:spacing w:val="2"/>
          <w:highlight w:val="lightGray"/>
        </w:rPr>
        <w:t>)</w:t>
      </w:r>
      <w:r w:rsidRPr="004A286B">
        <w:rPr>
          <w:rFonts w:ascii="Calibri" w:hAnsi="Calibri" w:cs="Tw Cen MT"/>
          <w:color w:val="000000"/>
          <w:spacing w:val="2"/>
        </w:rPr>
        <w:t xml:space="preserve">. </w:t>
      </w:r>
    </w:p>
    <w:p w14:paraId="428E13DD" w14:textId="6D7F6F9F" w:rsidR="002432E5" w:rsidRPr="004A286B"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Thank you for coordinating </w:t>
      </w:r>
      <w:r w:rsidR="5A61F249" w:rsidRPr="59DEA05C">
        <w:rPr>
          <w:rFonts w:ascii="Calibri" w:hAnsi="Calibri" w:cs="Tw Cen MT"/>
          <w:color w:val="000000" w:themeColor="text1"/>
        </w:rPr>
        <w:t>this p</w:t>
      </w:r>
      <w:r w:rsidRPr="59DEA05C">
        <w:rPr>
          <w:rFonts w:ascii="Calibri" w:hAnsi="Calibri" w:cs="Tw Cen MT"/>
          <w:color w:val="000000" w:themeColor="text1"/>
        </w:rPr>
        <w:t>roject and agreeing to comply with state guidelines in administering your subgrant. If I can assist you further, please contact me.</w:t>
      </w:r>
    </w:p>
    <w:p w14:paraId="5F9CD203"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360" w:line="288" w:lineRule="auto"/>
        <w:jc w:val="both"/>
        <w:textAlignment w:val="center"/>
        <w:rPr>
          <w:rFonts w:ascii="Calibri" w:hAnsi="Calibri" w:cs="Tw Cen MT"/>
          <w:color w:val="000000"/>
        </w:rPr>
      </w:pPr>
      <w:r w:rsidRPr="004A286B">
        <w:rPr>
          <w:rFonts w:ascii="Calibri" w:hAnsi="Calibri" w:cs="Tw Cen MT"/>
          <w:color w:val="000000"/>
        </w:rPr>
        <w:t>Regards,</w:t>
      </w:r>
    </w:p>
    <w:p w14:paraId="1E3196EE"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p>
    <w:p w14:paraId="6F77FA21" w14:textId="7B344EBC"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Executive Director/Board President, </w:t>
      </w:r>
      <w:r w:rsidR="1F2C47BD" w:rsidRPr="59DEA05C">
        <w:rPr>
          <w:rFonts w:ascii="Calibri" w:hAnsi="Calibri" w:cs="Tw Cen MT"/>
          <w:color w:val="000000" w:themeColor="text1"/>
          <w:highlight w:val="lightGray"/>
        </w:rPr>
        <w:t>(Grassroots partner)</w:t>
      </w:r>
      <w:r w:rsidRPr="59DEA05C">
        <w:rPr>
          <w:rFonts w:ascii="Calibri" w:hAnsi="Calibri" w:cs="Tw Cen MT"/>
          <w:color w:val="000000" w:themeColor="text1"/>
        </w:rPr>
        <w:t xml:space="preserve"> </w:t>
      </w:r>
    </w:p>
    <w:p w14:paraId="68C3C3BD" w14:textId="77777777" w:rsidR="002432E5" w:rsidRDefault="002432E5" w:rsidP="002432E5">
      <w:pPr>
        <w:jc w:val="center"/>
        <w:rPr>
          <w:rFonts w:ascii="Calibri" w:hAnsi="Calibri" w:cs="Rotis Sans Serif"/>
          <w:b/>
          <w:bCs/>
          <w:color w:val="000000"/>
          <w:sz w:val="22"/>
          <w:szCs w:val="26"/>
        </w:rPr>
      </w:pPr>
    </w:p>
    <w:p w14:paraId="548884EB" w14:textId="3C533131" w:rsidR="59DEA05C" w:rsidRDefault="59DEA05C" w:rsidP="59DEA05C">
      <w:pPr>
        <w:jc w:val="center"/>
        <w:rPr>
          <w:rFonts w:ascii="Calibri" w:hAnsi="Calibri" w:cs="Rotis Sans Serif"/>
          <w:b/>
          <w:bCs/>
          <w:color w:val="000000" w:themeColor="text1"/>
          <w:sz w:val="26"/>
          <w:szCs w:val="26"/>
        </w:rPr>
      </w:pPr>
    </w:p>
    <w:p w14:paraId="39391E53" w14:textId="77777777" w:rsidR="002432E5" w:rsidRPr="004F2DBA" w:rsidRDefault="002432E5" w:rsidP="004F2DBA">
      <w:pPr>
        <w:pStyle w:val="Heading1"/>
      </w:pPr>
      <w:r w:rsidRPr="004F2DBA">
        <w:lastRenderedPageBreak/>
        <w:t>SUBGRANT CONTRACT</w:t>
      </w:r>
    </w:p>
    <w:p w14:paraId="5F4D28DF"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70" w:line="288" w:lineRule="auto"/>
        <w:jc w:val="center"/>
        <w:textAlignment w:val="center"/>
        <w:rPr>
          <w:rFonts w:ascii="Calibri" w:hAnsi="Calibri" w:cs="Tw Cen MT"/>
          <w:color w:val="000000"/>
          <w:sz w:val="23"/>
          <w:szCs w:val="23"/>
        </w:rPr>
      </w:pPr>
      <w:r w:rsidRPr="008A5EFA">
        <w:rPr>
          <w:rFonts w:ascii="Calibri" w:hAnsi="Calibri" w:cs="Tw Cen MT"/>
          <w:color w:val="000000"/>
          <w:sz w:val="23"/>
          <w:szCs w:val="23"/>
        </w:rPr>
        <w:t xml:space="preserve">GRASSROOTS ARTS PROGRAM SUBGRANT CONTRACT </w:t>
      </w:r>
      <w:r w:rsidRPr="008A5EFA">
        <w:rPr>
          <w:rFonts w:ascii="Calibri" w:hAnsi="Calibri" w:cs="Tw Cen MT"/>
          <w:color w:val="000000"/>
          <w:sz w:val="23"/>
          <w:szCs w:val="23"/>
          <w:highlight w:val="lightGray"/>
        </w:rPr>
        <w:t>(year)</w:t>
      </w:r>
    </w:p>
    <w:p w14:paraId="2E25E13C" w14:textId="29035C4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70" w:line="288" w:lineRule="auto"/>
        <w:jc w:val="center"/>
        <w:textAlignment w:val="center"/>
        <w:rPr>
          <w:rFonts w:ascii="Calibri" w:hAnsi="Calibri" w:cs="Tw Cen MT"/>
          <w:color w:val="000000"/>
          <w:sz w:val="23"/>
          <w:szCs w:val="23"/>
        </w:rPr>
      </w:pPr>
      <w:r w:rsidRPr="008A5EFA">
        <w:rPr>
          <w:rFonts w:ascii="Calibri" w:hAnsi="Calibri" w:cs="Tw Cen MT"/>
          <w:b/>
          <w:bCs/>
          <w:color w:val="000000"/>
          <w:sz w:val="23"/>
          <w:szCs w:val="23"/>
        </w:rPr>
        <w:t>THIS AGREEMENT</w:t>
      </w:r>
      <w:r w:rsidRPr="008A5EFA">
        <w:rPr>
          <w:rFonts w:ascii="Calibri" w:hAnsi="Calibri" w:cs="Tw Cen MT"/>
          <w:color w:val="000000"/>
          <w:sz w:val="23"/>
          <w:szCs w:val="23"/>
        </w:rPr>
        <w:t xml:space="preserve">, made by and between </w:t>
      </w:r>
      <w:r w:rsidRPr="008A5EFA">
        <w:rPr>
          <w:rFonts w:ascii="Calibri" w:hAnsi="Calibri" w:cs="Tw Cen MT"/>
          <w:color w:val="000000"/>
          <w:sz w:val="23"/>
          <w:szCs w:val="23"/>
          <w:highlight w:val="lightGray"/>
        </w:rPr>
        <w:t>(</w:t>
      </w:r>
      <w:r w:rsidR="07FD379F" w:rsidRPr="008A5EFA">
        <w:rPr>
          <w:rFonts w:ascii="Calibri" w:hAnsi="Calibri" w:cs="Tw Cen MT"/>
          <w:color w:val="000000"/>
          <w:sz w:val="23"/>
          <w:szCs w:val="23"/>
          <w:highlight w:val="lightGray"/>
        </w:rPr>
        <w:t>Grassroots Partner)</w:t>
      </w:r>
      <w:r w:rsidRPr="008A5EFA">
        <w:rPr>
          <w:rFonts w:ascii="Calibri" w:hAnsi="Calibri" w:cs="Tw Cen MT"/>
          <w:color w:val="000000"/>
          <w:sz w:val="23"/>
          <w:szCs w:val="23"/>
        </w:rPr>
        <w:t xml:space="preserve"> and </w:t>
      </w:r>
      <w:r w:rsidRPr="008A5EFA">
        <w:rPr>
          <w:rFonts w:ascii="Calibri" w:hAnsi="Calibri" w:cs="Tw Cen MT"/>
          <w:color w:val="000000"/>
          <w:spacing w:val="-6"/>
          <w:sz w:val="23"/>
          <w:szCs w:val="23"/>
        </w:rPr>
        <w:t>________________________________________</w:t>
      </w:r>
      <w:r w:rsidRPr="008A5EFA">
        <w:rPr>
          <w:rFonts w:ascii="Calibri" w:hAnsi="Calibri" w:cs="Tw Cen MT"/>
          <w:color w:val="000000"/>
          <w:sz w:val="23"/>
          <w:szCs w:val="23"/>
        </w:rPr>
        <w:t xml:space="preserve"> </w:t>
      </w:r>
      <w:r w:rsidRPr="008A5EFA">
        <w:rPr>
          <w:rFonts w:ascii="Calibri" w:hAnsi="Calibri" w:cs="Tw Cen MT"/>
          <w:color w:val="000000"/>
          <w:sz w:val="23"/>
          <w:szCs w:val="23"/>
          <w:highlight w:val="lightGray"/>
        </w:rPr>
        <w:t>(Grantee)</w:t>
      </w:r>
    </w:p>
    <w:p w14:paraId="7E3E75B0"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008A5EFA">
        <w:rPr>
          <w:rFonts w:ascii="Calibri" w:hAnsi="Calibri" w:cs="Tw Cen MT"/>
          <w:b/>
          <w:bCs/>
          <w:color w:val="000000"/>
          <w:sz w:val="23"/>
          <w:szCs w:val="23"/>
        </w:rPr>
        <w:t>WITNESS THAT</w:t>
      </w:r>
    </w:p>
    <w:p w14:paraId="3D35D84C" w14:textId="64126B8A" w:rsidR="002432E5" w:rsidRPr="008A5EFA"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proofErr w:type="gramStart"/>
      <w:r w:rsidRPr="59DEA05C">
        <w:rPr>
          <w:rFonts w:ascii="Calibri" w:hAnsi="Calibri" w:cs="Tw Cen MT"/>
          <w:b/>
          <w:bCs/>
          <w:color w:val="000000" w:themeColor="text1"/>
          <w:sz w:val="23"/>
          <w:szCs w:val="23"/>
        </w:rPr>
        <w:t>WHEREAS</w:t>
      </w:r>
      <w:r w:rsidRPr="59DEA05C">
        <w:rPr>
          <w:rFonts w:ascii="Calibri" w:hAnsi="Calibri" w:cs="Tw Cen MT"/>
          <w:color w:val="000000" w:themeColor="text1"/>
          <w:sz w:val="23"/>
          <w:szCs w:val="23"/>
        </w:rPr>
        <w:t>,</w:t>
      </w:r>
      <w:proofErr w:type="gramEnd"/>
      <w:r w:rsidRPr="59DEA05C">
        <w:rPr>
          <w:rFonts w:ascii="Calibri" w:hAnsi="Calibri" w:cs="Tw Cen MT"/>
          <w:color w:val="000000" w:themeColor="text1"/>
          <w:sz w:val="23"/>
          <w:szCs w:val="23"/>
        </w:rPr>
        <w:t xml:space="preserve"> </w:t>
      </w:r>
      <w:r w:rsidRPr="59DEA05C">
        <w:rPr>
          <w:rFonts w:ascii="Calibri" w:hAnsi="Calibri" w:cs="Tw Cen MT"/>
          <w:color w:val="000000" w:themeColor="text1"/>
          <w:sz w:val="23"/>
          <w:szCs w:val="23"/>
          <w:highlight w:val="lightGray"/>
        </w:rPr>
        <w:t>(</w:t>
      </w:r>
      <w:r w:rsidR="0A016EF3"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w:t>
      </w:r>
      <w:r w:rsidR="7F0CDC5D" w:rsidRPr="59DEA05C">
        <w:rPr>
          <w:rFonts w:ascii="Calibri" w:hAnsi="Calibri" w:cs="Tw Cen MT"/>
          <w:color w:val="000000" w:themeColor="text1"/>
          <w:sz w:val="23"/>
          <w:szCs w:val="23"/>
          <w:highlight w:val="lightGray"/>
        </w:rPr>
        <w:t>,</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with the aid of the North Carolina Arts Council, desires to award the grant described on the enclosed </w:t>
      </w:r>
      <w:r w:rsidR="00BA1582">
        <w:rPr>
          <w:rFonts w:ascii="Calibri" w:hAnsi="Calibri" w:cs="Tw Cen MT"/>
          <w:color w:val="000000" w:themeColor="text1"/>
          <w:sz w:val="23"/>
          <w:szCs w:val="23"/>
        </w:rPr>
        <w:t>Grant Notice</w:t>
      </w:r>
      <w:r w:rsidRPr="59DEA05C">
        <w:rPr>
          <w:rFonts w:ascii="Calibri" w:hAnsi="Calibri" w:cs="Tw Cen MT"/>
          <w:color w:val="000000" w:themeColor="text1"/>
          <w:sz w:val="23"/>
          <w:szCs w:val="23"/>
        </w:rPr>
        <w:t xml:space="preserve"> subject to the availability of funds from the North Carolina General Assembly.</w:t>
      </w:r>
    </w:p>
    <w:p w14:paraId="55B7C316"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008A5EFA">
        <w:rPr>
          <w:rFonts w:ascii="Calibri" w:hAnsi="Calibri" w:cs="Tw Cen MT"/>
          <w:b/>
          <w:bCs/>
          <w:color w:val="000000"/>
          <w:sz w:val="23"/>
          <w:szCs w:val="23"/>
        </w:rPr>
        <w:t>NOW THEREFORE</w:t>
      </w:r>
      <w:r w:rsidRPr="008A5EFA">
        <w:rPr>
          <w:rFonts w:ascii="Calibri" w:hAnsi="Calibri" w:cs="Tw Cen MT"/>
          <w:color w:val="000000"/>
          <w:sz w:val="23"/>
          <w:szCs w:val="23"/>
        </w:rPr>
        <w:t>, by signing the Agreement the Grantee agrees to and will comply with the terms and conditions set forth below and in the enclosures to this contract.</w:t>
      </w:r>
    </w:p>
    <w:p w14:paraId="05C3F6EA" w14:textId="4DF1644F"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59DEA05C">
        <w:rPr>
          <w:rFonts w:ascii="Calibri" w:hAnsi="Calibri" w:cs="Tw Cen MT"/>
          <w:color w:val="000000" w:themeColor="text1"/>
          <w:sz w:val="23"/>
          <w:szCs w:val="23"/>
        </w:rPr>
        <w:t xml:space="preserve">The Grantee must match this grant according to the project budget shown in the application or any subsequent approved revision of that budget. Any revised budget must be attached to this contract and approved by the </w:t>
      </w:r>
      <w:r w:rsidRPr="59DEA05C">
        <w:rPr>
          <w:rFonts w:ascii="Calibri" w:hAnsi="Calibri" w:cs="Tw Cen MT"/>
          <w:color w:val="000000" w:themeColor="text1"/>
          <w:sz w:val="23"/>
          <w:szCs w:val="23"/>
          <w:highlight w:val="lightGray"/>
        </w:rPr>
        <w:t>(</w:t>
      </w:r>
      <w:r w:rsidR="63B16CCD"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before this contract is valid. </w:t>
      </w:r>
      <w:r>
        <w:tab/>
      </w:r>
    </w:p>
    <w:p w14:paraId="49E43344"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008A5EFA">
        <w:rPr>
          <w:rFonts w:ascii="Calibri" w:hAnsi="Calibri" w:cs="Tw Cen MT"/>
          <w:color w:val="000000"/>
          <w:sz w:val="23"/>
          <w:szCs w:val="23"/>
        </w:rPr>
        <w:t xml:space="preserve">The Grant Notice with any stipulations, the instructions and the grantee requirements outlining administrative procedures, acknowledgement standards and compliance conditions are enclosed as a binding part of this contract. Acceptance of this award constitutes an obligation upon the Grantee to fulfill the terms of this contract and its enclosures. </w:t>
      </w:r>
    </w:p>
    <w:p w14:paraId="528FA3C0" w14:textId="58B43F9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59DEA05C">
        <w:rPr>
          <w:rFonts w:ascii="Calibri" w:hAnsi="Calibri" w:cs="Tw Cen MT"/>
          <w:b/>
          <w:bCs/>
          <w:color w:val="000000" w:themeColor="text1"/>
          <w:sz w:val="23"/>
          <w:szCs w:val="23"/>
        </w:rPr>
        <w:t>IN WITNESS WHEREOF</w:t>
      </w:r>
      <w:r w:rsidRPr="59DEA05C">
        <w:rPr>
          <w:rFonts w:ascii="Calibri" w:hAnsi="Calibri" w:cs="Tw Cen MT"/>
          <w:color w:val="000000" w:themeColor="text1"/>
          <w:sz w:val="23"/>
          <w:szCs w:val="23"/>
        </w:rPr>
        <w:t xml:space="preserve">, </w:t>
      </w:r>
      <w:r w:rsidR="4C848112" w:rsidRPr="59DEA05C">
        <w:rPr>
          <w:rFonts w:ascii="Calibri" w:hAnsi="Calibri" w:cs="Tw Cen MT"/>
          <w:color w:val="000000" w:themeColor="text1"/>
          <w:sz w:val="23"/>
          <w:szCs w:val="23"/>
        </w:rPr>
        <w:t>(</w:t>
      </w:r>
      <w:r w:rsidR="4C848112"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and the Grantee have executed this Agreement as of the date attested by </w:t>
      </w:r>
      <w:r w:rsidRPr="59DEA05C">
        <w:rPr>
          <w:rFonts w:ascii="Calibri" w:hAnsi="Calibri" w:cs="Tw Cen MT"/>
          <w:color w:val="000000" w:themeColor="text1"/>
          <w:sz w:val="23"/>
          <w:szCs w:val="23"/>
          <w:highlight w:val="lightGray"/>
        </w:rPr>
        <w:t>(</w:t>
      </w:r>
      <w:r w:rsidR="39A0EB9C"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below. </w:t>
      </w:r>
    </w:p>
    <w:p w14:paraId="6B89D3BD"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_________________________________________________________________________________</w:t>
      </w:r>
    </w:p>
    <w:p w14:paraId="218CF572"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Signature of Subgrantee Authorizing Official</w:t>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t>Date Signed</w:t>
      </w:r>
    </w:p>
    <w:p w14:paraId="37B0CC97"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pacing w:val="-5"/>
          <w:sz w:val="23"/>
          <w:szCs w:val="23"/>
        </w:rPr>
      </w:pPr>
    </w:p>
    <w:p w14:paraId="14A57CD9" w14:textId="0ED0B546"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_____________________________________________________________________________</w:t>
      </w:r>
      <w:r w:rsidR="00BC6EA3">
        <w:rPr>
          <w:rFonts w:ascii="Calibri" w:hAnsi="Calibri" w:cs="Tw Cen MT"/>
          <w:color w:val="000000"/>
          <w:spacing w:val="-5"/>
          <w:sz w:val="23"/>
          <w:szCs w:val="23"/>
        </w:rPr>
        <w:t>____</w:t>
      </w:r>
    </w:p>
    <w:p w14:paraId="2BB348F4"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Typed or Printed Name and Title of Subgrantee Authorizing Official</w:t>
      </w:r>
    </w:p>
    <w:p w14:paraId="1802945B"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pacing w:val="-5"/>
          <w:sz w:val="23"/>
          <w:szCs w:val="23"/>
        </w:rPr>
      </w:pPr>
    </w:p>
    <w:p w14:paraId="36022720" w14:textId="0EA51DB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w:t>
      </w:r>
      <w:r w:rsidR="00BC6EA3">
        <w:rPr>
          <w:rFonts w:ascii="Calibri" w:hAnsi="Calibri" w:cs="Tw Cen MT"/>
          <w:color w:val="000000"/>
          <w:spacing w:val="-5"/>
          <w:sz w:val="23"/>
          <w:szCs w:val="23"/>
        </w:rPr>
        <w:t>___</w:t>
      </w:r>
      <w:r w:rsidRPr="008A5EFA">
        <w:rPr>
          <w:rFonts w:ascii="Calibri" w:hAnsi="Calibri" w:cs="Tw Cen MT"/>
          <w:color w:val="000000"/>
          <w:spacing w:val="-5"/>
          <w:sz w:val="23"/>
          <w:szCs w:val="23"/>
        </w:rPr>
        <w:t>__</w:t>
      </w:r>
    </w:p>
    <w:p w14:paraId="0BA3B5B8"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Signature of Subgrantee Contact Person</w:t>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t>Date Signed</w:t>
      </w:r>
    </w:p>
    <w:p w14:paraId="227F0513"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p>
    <w:p w14:paraId="7DF26A56" w14:textId="6F71BE4F"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______________________________________________________________________________</w:t>
      </w:r>
      <w:r w:rsidR="00BC6EA3">
        <w:rPr>
          <w:rFonts w:ascii="Calibri" w:hAnsi="Calibri" w:cs="Tw Cen MT"/>
          <w:color w:val="000000"/>
          <w:spacing w:val="-5"/>
          <w:sz w:val="23"/>
          <w:szCs w:val="23"/>
        </w:rPr>
        <w:t>_</w:t>
      </w:r>
      <w:r w:rsidRPr="008A5EFA">
        <w:rPr>
          <w:rFonts w:ascii="Calibri" w:hAnsi="Calibri" w:cs="Tw Cen MT"/>
          <w:color w:val="000000"/>
          <w:spacing w:val="-5"/>
          <w:sz w:val="23"/>
          <w:szCs w:val="23"/>
        </w:rPr>
        <w:t>__</w:t>
      </w:r>
    </w:p>
    <w:p w14:paraId="57E66D89"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Typed Printed Name and Title of Subgrantee Contact Person</w:t>
      </w:r>
    </w:p>
    <w:p w14:paraId="3E050A32"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p>
    <w:p w14:paraId="6264E971"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b/>
          <w:bCs/>
          <w:color w:val="000000"/>
          <w:sz w:val="23"/>
          <w:szCs w:val="23"/>
        </w:rPr>
        <w:t>ATTEST</w:t>
      </w:r>
      <w:r w:rsidRPr="008A5EFA">
        <w:rPr>
          <w:rFonts w:ascii="Calibri" w:hAnsi="Calibri" w:cs="Tw Cen MT"/>
          <w:color w:val="000000"/>
          <w:sz w:val="23"/>
          <w:szCs w:val="23"/>
        </w:rPr>
        <w:t xml:space="preserve"> </w:t>
      </w:r>
      <w:r w:rsidRPr="008A5EFA">
        <w:rPr>
          <w:rFonts w:ascii="Calibri" w:hAnsi="Calibri" w:cs="Tw Cen MT"/>
          <w:color w:val="000000"/>
          <w:spacing w:val="-5"/>
          <w:sz w:val="23"/>
          <w:szCs w:val="23"/>
        </w:rPr>
        <w:t>__________________________________________________________________________</w:t>
      </w:r>
    </w:p>
    <w:p w14:paraId="00F006AD" w14:textId="1A18A261" w:rsidR="5C7B1542" w:rsidRPr="004F2DBA" w:rsidRDefault="002432E5" w:rsidP="004F2DBA">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t xml:space="preserve">Executive Director, </w:t>
      </w:r>
      <w:r w:rsidRPr="00F15FB2">
        <w:rPr>
          <w:rFonts w:ascii="Calibri" w:hAnsi="Calibri" w:cs="Tw Cen MT"/>
          <w:color w:val="000000"/>
          <w:sz w:val="23"/>
          <w:szCs w:val="23"/>
          <w:shd w:val="clear" w:color="auto" w:fill="D0CECE" w:themeFill="background2" w:themeFillShade="E6"/>
        </w:rPr>
        <w:t>(</w:t>
      </w:r>
      <w:r w:rsidR="5EED70FE" w:rsidRPr="00F15FB2">
        <w:rPr>
          <w:rFonts w:ascii="Calibri" w:hAnsi="Calibri" w:cs="Tw Cen MT"/>
          <w:color w:val="000000"/>
          <w:sz w:val="23"/>
          <w:szCs w:val="23"/>
          <w:shd w:val="clear" w:color="auto" w:fill="D0CECE" w:themeFill="background2" w:themeFillShade="E6"/>
        </w:rPr>
        <w:t>Grassroots partner</w:t>
      </w:r>
      <w:r w:rsidRPr="00F15FB2">
        <w:rPr>
          <w:rFonts w:ascii="Calibri" w:hAnsi="Calibri" w:cs="Tw Cen MT"/>
          <w:color w:val="000000"/>
          <w:sz w:val="23"/>
          <w:szCs w:val="23"/>
          <w:shd w:val="clear" w:color="auto" w:fill="D0CECE" w:themeFill="background2" w:themeFillShade="E6"/>
        </w:rPr>
        <w:t>)</w:t>
      </w:r>
      <w:r>
        <w:tab/>
      </w:r>
      <w:r w:rsidRPr="008A5EFA">
        <w:rPr>
          <w:rFonts w:ascii="Calibri" w:hAnsi="Calibri" w:cs="Tw Cen MT"/>
          <w:color w:val="000000"/>
          <w:sz w:val="23"/>
          <w:szCs w:val="23"/>
        </w:rPr>
        <w:tab/>
      </w:r>
      <w:r>
        <w:tab/>
      </w:r>
      <w:r>
        <w:tab/>
      </w:r>
      <w:r w:rsidRPr="008A5EFA">
        <w:rPr>
          <w:rFonts w:ascii="Calibri" w:hAnsi="Calibri" w:cs="Tw Cen MT"/>
          <w:color w:val="000000"/>
          <w:sz w:val="23"/>
          <w:szCs w:val="23"/>
        </w:rPr>
        <w:t>Date Executed</w:t>
      </w:r>
    </w:p>
    <w:p w14:paraId="7CA52AD2" w14:textId="77777777" w:rsidR="002432E5" w:rsidRPr="008A5EFA" w:rsidRDefault="002432E5" w:rsidP="004F2DBA">
      <w:pPr>
        <w:pStyle w:val="Title"/>
        <w:rPr>
          <w:rFonts w:cs="Tw Cen MT"/>
          <w:sz w:val="23"/>
          <w:szCs w:val="23"/>
        </w:rPr>
      </w:pPr>
      <w:r w:rsidRPr="004A286B">
        <w:lastRenderedPageBreak/>
        <w:t>SUBGRANT INSTRUCTIONS</w:t>
      </w:r>
    </w:p>
    <w:p w14:paraId="6768A8CE" w14:textId="0751BC19" w:rsidR="002432E5" w:rsidRPr="004A286B" w:rsidRDefault="002432E5" w:rsidP="002432E5">
      <w:pPr>
        <w:autoSpaceDE w:val="0"/>
        <w:autoSpaceDN w:val="0"/>
        <w:adjustRightInd w:val="0"/>
        <w:spacing w:before="180" w:line="276" w:lineRule="auto"/>
        <w:jc w:val="both"/>
        <w:rPr>
          <w:rFonts w:ascii="Calibri" w:hAnsi="Calibri" w:cs="TwCenMT-Regular"/>
          <w:color w:val="000000"/>
        </w:rPr>
      </w:pPr>
      <w:r w:rsidRPr="004A286B">
        <w:rPr>
          <w:rFonts w:ascii="Calibri" w:hAnsi="Calibri" w:cs="TwCenMT-Regular"/>
          <w:color w:val="000000"/>
        </w:rPr>
        <w:t>Please read the following information carefully and use it as a checklist in fulfilling your obligations for the Grassroots Arts Program subgrant. I</w:t>
      </w:r>
      <w:r>
        <w:rPr>
          <w:rFonts w:ascii="Calibri" w:hAnsi="Calibri" w:cs="TwCenMT-Regular"/>
          <w:color w:val="000000"/>
        </w:rPr>
        <w:t xml:space="preserve">f </w:t>
      </w:r>
      <w:r w:rsidRPr="004A286B">
        <w:rPr>
          <w:rFonts w:ascii="Calibri" w:hAnsi="Calibri" w:cs="TwCenMT-Regular"/>
          <w:color w:val="000000"/>
        </w:rPr>
        <w:t xml:space="preserve">you have questions about any of this material, contact </w:t>
      </w:r>
      <w:r w:rsidRPr="00F15FB2">
        <w:rPr>
          <w:rFonts w:ascii="Calibri" w:hAnsi="Calibri" w:cs="TwCenMT-Regular"/>
          <w:color w:val="000000"/>
          <w:shd w:val="clear" w:color="auto" w:fill="D0CECE" w:themeFill="background2" w:themeFillShade="E6"/>
        </w:rPr>
        <w:t>(</w:t>
      </w:r>
      <w:r w:rsidR="268E34DD" w:rsidRPr="00F15FB2">
        <w:rPr>
          <w:rFonts w:ascii="Calibri" w:hAnsi="Calibri" w:cs="TwCenMT-Regular"/>
          <w:color w:val="000000"/>
          <w:shd w:val="clear" w:color="auto" w:fill="D0CECE" w:themeFill="background2" w:themeFillShade="E6"/>
        </w:rPr>
        <w:t>Grassroots partner</w:t>
      </w:r>
      <w:r w:rsidRPr="00F15FB2">
        <w:rPr>
          <w:rFonts w:ascii="Calibri" w:hAnsi="Calibri" w:cs="TwCenMT-Regular"/>
          <w:color w:val="000000"/>
          <w:shd w:val="clear" w:color="auto" w:fill="D0CECE" w:themeFill="background2" w:themeFillShade="E6"/>
        </w:rPr>
        <w:t xml:space="preserve"> contact person, telephone number and email address)</w:t>
      </w:r>
      <w:r w:rsidRPr="004A286B">
        <w:rPr>
          <w:rFonts w:ascii="Calibri" w:hAnsi="Calibri" w:cs="TwCenMT-Regular"/>
          <w:color w:val="000000"/>
        </w:rPr>
        <w:t>.</w:t>
      </w:r>
    </w:p>
    <w:p w14:paraId="3520E40B" w14:textId="77777777" w:rsidR="002432E5" w:rsidRPr="004A286B" w:rsidRDefault="002432E5" w:rsidP="002432E5">
      <w:pPr>
        <w:autoSpaceDE w:val="0"/>
        <w:autoSpaceDN w:val="0"/>
        <w:adjustRightInd w:val="0"/>
        <w:spacing w:line="276" w:lineRule="auto"/>
        <w:jc w:val="both"/>
        <w:rPr>
          <w:rFonts w:ascii="Calibri" w:hAnsi="Calibri" w:cs="TwCenMT-Regular"/>
          <w:color w:val="000000"/>
        </w:rPr>
      </w:pPr>
    </w:p>
    <w:p w14:paraId="49D9417A" w14:textId="77777777" w:rsidR="002432E5" w:rsidRPr="004A286B" w:rsidRDefault="002432E5" w:rsidP="002432E5">
      <w:pPr>
        <w:autoSpaceDE w:val="0"/>
        <w:autoSpaceDN w:val="0"/>
        <w:adjustRightInd w:val="0"/>
        <w:spacing w:before="180" w:line="276" w:lineRule="auto"/>
        <w:jc w:val="both"/>
        <w:rPr>
          <w:rFonts w:ascii="Calibri" w:hAnsi="Calibri" w:cs="TwCenMT-Bold"/>
          <w:b/>
          <w:bCs/>
          <w:color w:val="000000"/>
        </w:rPr>
      </w:pPr>
      <w:r w:rsidRPr="004A286B">
        <w:rPr>
          <w:rFonts w:ascii="Calibri" w:hAnsi="Calibri" w:cs="TwCenMT-Bold"/>
          <w:b/>
          <w:bCs/>
          <w:color w:val="000000"/>
        </w:rPr>
        <w:t xml:space="preserve">1. Sign and return grant contract and No Overdue Tax Debts Form </w:t>
      </w:r>
    </w:p>
    <w:p w14:paraId="2EB1CA1A" w14:textId="41C38AE0" w:rsidR="002432E5" w:rsidRPr="004A286B" w:rsidRDefault="002432E5" w:rsidP="002432E5">
      <w:pPr>
        <w:autoSpaceDE w:val="0"/>
        <w:autoSpaceDN w:val="0"/>
        <w:adjustRightInd w:val="0"/>
        <w:spacing w:before="180" w:line="276" w:lineRule="auto"/>
        <w:jc w:val="both"/>
        <w:rPr>
          <w:rFonts w:ascii="Calibri" w:hAnsi="Calibri" w:cs="TwCenMT-Regular"/>
          <w:color w:val="000000"/>
        </w:rPr>
      </w:pPr>
      <w:r w:rsidRPr="5C7B1542">
        <w:rPr>
          <w:rFonts w:ascii="Calibri" w:hAnsi="Calibri" w:cs="TwCenMT-Regular"/>
          <w:color w:val="000000" w:themeColor="text1"/>
        </w:rPr>
        <w:t xml:space="preserve">Please review your </w:t>
      </w:r>
      <w:r w:rsidR="00CC074F" w:rsidRPr="5C7B1542">
        <w:rPr>
          <w:rFonts w:ascii="Calibri" w:hAnsi="Calibri" w:cs="TwCenMT-Regular"/>
          <w:color w:val="000000" w:themeColor="text1"/>
        </w:rPr>
        <w:t>G</w:t>
      </w:r>
      <w:r w:rsidRPr="5C7B1542">
        <w:rPr>
          <w:rFonts w:ascii="Calibri" w:hAnsi="Calibri" w:cs="TwCenMT-Regular"/>
          <w:color w:val="000000" w:themeColor="text1"/>
        </w:rPr>
        <w:t xml:space="preserve">rant </w:t>
      </w:r>
      <w:r w:rsidR="00CC074F" w:rsidRPr="5C7B1542">
        <w:rPr>
          <w:rFonts w:ascii="Calibri" w:hAnsi="Calibri" w:cs="TwCenMT-Regular"/>
          <w:color w:val="000000" w:themeColor="text1"/>
        </w:rPr>
        <w:t>N</w:t>
      </w:r>
      <w:r w:rsidRPr="5C7B1542">
        <w:rPr>
          <w:rFonts w:ascii="Calibri" w:hAnsi="Calibri" w:cs="TwCenMT-Regular"/>
          <w:color w:val="000000" w:themeColor="text1"/>
        </w:rPr>
        <w:t xml:space="preserve">otice. If your grant was not funded at the level you requested, you may need to revise your project budget. Before you begin, note any stipulations contained in the </w:t>
      </w:r>
      <w:r w:rsidR="00CC074F" w:rsidRPr="5C7B1542">
        <w:rPr>
          <w:rFonts w:ascii="Calibri" w:hAnsi="Calibri" w:cs="TwCenMT-Regular"/>
          <w:color w:val="000000" w:themeColor="text1"/>
        </w:rPr>
        <w:t>G</w:t>
      </w:r>
      <w:r w:rsidRPr="5C7B1542">
        <w:rPr>
          <w:rFonts w:ascii="Calibri" w:hAnsi="Calibri" w:cs="TwCenMT-Regular"/>
          <w:color w:val="000000" w:themeColor="text1"/>
        </w:rPr>
        <w:t xml:space="preserve">rant </w:t>
      </w:r>
      <w:r w:rsidR="00CC074F" w:rsidRPr="5C7B1542">
        <w:rPr>
          <w:rFonts w:ascii="Calibri" w:hAnsi="Calibri" w:cs="TwCenMT-Regular"/>
          <w:color w:val="000000" w:themeColor="text1"/>
        </w:rPr>
        <w:t>N</w:t>
      </w:r>
      <w:r w:rsidRPr="5C7B1542">
        <w:rPr>
          <w:rFonts w:ascii="Calibri" w:hAnsi="Calibri" w:cs="TwCenMT-Regular"/>
          <w:color w:val="000000" w:themeColor="text1"/>
        </w:rPr>
        <w:t>otice. If you cannot implement your project at the reduced grant amount, please notify (</w:t>
      </w:r>
      <w:r w:rsidR="7F068F6A" w:rsidRPr="5C7B1542">
        <w:rPr>
          <w:rFonts w:ascii="Calibri" w:hAnsi="Calibri" w:cs="TwCenMT-Regular"/>
          <w:color w:val="000000" w:themeColor="text1"/>
        </w:rPr>
        <w:t>Grassroots partner</w:t>
      </w:r>
      <w:r w:rsidRPr="5C7B1542">
        <w:rPr>
          <w:rFonts w:ascii="Calibri" w:hAnsi="Calibri" w:cs="TwCenMT-Regular"/>
          <w:color w:val="000000" w:themeColor="text1"/>
        </w:rPr>
        <w:t>) immediately.</w:t>
      </w:r>
    </w:p>
    <w:p w14:paraId="75A306AF" w14:textId="6AD39EBF" w:rsidR="002432E5" w:rsidRPr="004A286B" w:rsidRDefault="01216F31" w:rsidP="5C7B1542">
      <w:pPr>
        <w:rPr>
          <w:rFonts w:asciiTheme="minorHAnsi" w:eastAsiaTheme="minorEastAsia" w:hAnsiTheme="minorHAnsi" w:cstheme="minorBidi"/>
          <w:color w:val="000000" w:themeColor="text1"/>
        </w:rPr>
      </w:pPr>
      <w:r>
        <w:br/>
      </w:r>
      <w:r w:rsidRPr="5C7B1542">
        <w:rPr>
          <w:rFonts w:asciiTheme="minorHAnsi" w:eastAsiaTheme="minorEastAsia" w:hAnsiTheme="minorHAnsi" w:cstheme="minorBidi"/>
        </w:rPr>
        <w:t>Please sign the Grant Contract and return one copy along with the No Overdue Tax Debts form</w:t>
      </w:r>
      <w:r w:rsidR="34F71A4D" w:rsidRPr="5C7B1542">
        <w:rPr>
          <w:rFonts w:asciiTheme="minorHAnsi" w:eastAsiaTheme="minorEastAsia" w:hAnsiTheme="minorHAnsi" w:cstheme="minorBidi"/>
        </w:rPr>
        <w:t xml:space="preserve"> that has been notarized </w:t>
      </w:r>
      <w:r w:rsidRPr="5C7B1542">
        <w:rPr>
          <w:rFonts w:asciiTheme="minorHAnsi" w:eastAsiaTheme="minorEastAsia" w:hAnsiTheme="minorHAnsi" w:cstheme="minorBidi"/>
        </w:rPr>
        <w:t>to (</w:t>
      </w:r>
      <w:r w:rsidR="6BCA61C4" w:rsidRPr="5C7B1542">
        <w:rPr>
          <w:rFonts w:asciiTheme="minorHAnsi" w:eastAsiaTheme="minorEastAsia" w:hAnsiTheme="minorHAnsi" w:cstheme="minorBidi"/>
        </w:rPr>
        <w:t>Grassroots partner</w:t>
      </w:r>
      <w:r w:rsidRPr="5C7B1542">
        <w:rPr>
          <w:rFonts w:asciiTheme="minorHAnsi" w:eastAsiaTheme="minorEastAsia" w:hAnsiTheme="minorHAnsi" w:cstheme="minorBidi"/>
        </w:rPr>
        <w:t xml:space="preserve">) at (address here). Please return these forms by </w:t>
      </w:r>
      <w:r w:rsidRPr="5C7B1542">
        <w:rPr>
          <w:rFonts w:asciiTheme="minorHAnsi" w:eastAsiaTheme="minorEastAsia" w:hAnsiTheme="minorHAnsi" w:cstheme="minorBidi"/>
          <w:highlight w:val="lightGray"/>
        </w:rPr>
        <w:t>(deadline date)</w:t>
      </w:r>
      <w:r w:rsidRPr="5C7B1542">
        <w:rPr>
          <w:rFonts w:asciiTheme="minorHAnsi" w:eastAsiaTheme="minorEastAsia" w:hAnsiTheme="minorHAnsi" w:cstheme="minorBidi"/>
        </w:rPr>
        <w:t xml:space="preserve"> for processing.</w:t>
      </w:r>
    </w:p>
    <w:p w14:paraId="0A444D1B" w14:textId="77777777" w:rsidR="002432E5" w:rsidRPr="004A286B" w:rsidRDefault="002432E5" w:rsidP="5C7B1542">
      <w:pPr>
        <w:tabs>
          <w:tab w:val="left" w:pos="260"/>
          <w:tab w:val="left" w:pos="400"/>
          <w:tab w:val="left" w:pos="740"/>
          <w:tab w:val="left" w:pos="1080"/>
          <w:tab w:val="left" w:pos="1440"/>
          <w:tab w:val="left" w:pos="2520"/>
          <w:tab w:val="left" w:pos="3291"/>
          <w:tab w:val="left" w:pos="4920"/>
          <w:tab w:val="left" w:pos="5220"/>
        </w:tabs>
      </w:pPr>
    </w:p>
    <w:p w14:paraId="794EBD14"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w Cen MT"/>
          <w:b/>
          <w:color w:val="000000"/>
        </w:rPr>
      </w:pPr>
      <w:r w:rsidRPr="004A286B">
        <w:rPr>
          <w:rFonts w:ascii="Calibri" w:hAnsi="Calibri" w:cs="Tw Cen MT"/>
          <w:b/>
          <w:bCs/>
          <w:color w:val="000000"/>
        </w:rPr>
        <w:t>2. Make sure you have matching funds in place</w:t>
      </w:r>
    </w:p>
    <w:p w14:paraId="5CB891EA" w14:textId="478CAB5F" w:rsidR="002432E5" w:rsidRPr="004A286B" w:rsidRDefault="002432E5" w:rsidP="004F2DBA">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pPr>
      <w:r w:rsidRPr="39541022">
        <w:rPr>
          <w:rFonts w:ascii="Calibri" w:hAnsi="Calibri" w:cs="Tw Cen MT"/>
          <w:color w:val="000000" w:themeColor="text1"/>
        </w:rPr>
        <w:t xml:space="preserve">All grantees are required to match grant amounts dollar for dollar. The funds must come from other public or private sources. One </w:t>
      </w:r>
      <w:r w:rsidRPr="39541022">
        <w:rPr>
          <w:rFonts w:ascii="Calibri" w:hAnsi="Calibri" w:cs="Tw Cen MT"/>
          <w:color w:val="000000" w:themeColor="text1"/>
          <w:highlight w:val="lightGray"/>
        </w:rPr>
        <w:t>(</w:t>
      </w:r>
      <w:r w:rsidR="25F48F69" w:rsidRPr="39541022">
        <w:rPr>
          <w:rFonts w:ascii="Calibri" w:hAnsi="Calibri" w:cs="Tw Cen MT"/>
          <w:color w:val="000000" w:themeColor="text1"/>
          <w:highlight w:val="lightGray"/>
        </w:rPr>
        <w:t>Grassroots partner</w:t>
      </w:r>
      <w:r w:rsidRPr="39541022">
        <w:rPr>
          <w:rFonts w:ascii="Calibri" w:hAnsi="Calibri" w:cs="Tw Cen MT"/>
          <w:color w:val="000000" w:themeColor="text1"/>
          <w:highlight w:val="lightGray"/>
        </w:rPr>
        <w:t xml:space="preserve">) </w:t>
      </w:r>
      <w:r w:rsidRPr="39541022">
        <w:rPr>
          <w:rFonts w:ascii="Calibri" w:hAnsi="Calibri" w:cs="Tw Cen MT"/>
          <w:color w:val="000000" w:themeColor="text1"/>
        </w:rPr>
        <w:t xml:space="preserve">or North Carolina Arts Council grant may not be used to match another. </w:t>
      </w:r>
      <w:r>
        <w:br/>
      </w:r>
    </w:p>
    <w:p w14:paraId="2FC29C58"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004A286B">
        <w:rPr>
          <w:rFonts w:ascii="Calibri" w:hAnsi="Calibri" w:cs="Tw Cen MT"/>
          <w:b/>
          <w:bCs/>
          <w:color w:val="000000"/>
        </w:rPr>
        <w:t>3. Use the North Carolina Arts Council credit line and logo</w:t>
      </w:r>
    </w:p>
    <w:p w14:paraId="3D3C3F03" w14:textId="76F4B4D7" w:rsidR="5C7B1542" w:rsidRPr="004F2DBA" w:rsidRDefault="000609F4" w:rsidP="004F2DBA">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rPr>
      </w:pPr>
      <w:r w:rsidRPr="5C7B1542">
        <w:rPr>
          <w:rFonts w:ascii="Calibri" w:hAnsi="Calibri"/>
        </w:rPr>
        <w:t>All grant recipients are required to prominently display the North Carolina Arts Council logo with tagline and credit lines on-site at funded events and in all digital and printed publicity materials. We also encourage you to use this on your website, electronic newsletters, and in as many materials and places as possible. Your display of these items serves to recognize the investment by the North Carolina General Assembly in our grants and programs.</w:t>
      </w:r>
    </w:p>
    <w:p w14:paraId="16EF2098" w14:textId="77777777" w:rsidR="00D90046" w:rsidRPr="00E64BE3" w:rsidRDefault="00D90046" w:rsidP="5C7B1542">
      <w:pPr>
        <w:spacing w:before="100" w:beforeAutospacing="1" w:after="100" w:afterAutospacing="1"/>
        <w:rPr>
          <w:rFonts w:ascii="Calibri" w:hAnsi="Calibri"/>
          <w:b/>
          <w:bCs/>
        </w:rPr>
      </w:pPr>
      <w:r w:rsidRPr="5C7B1542">
        <w:rPr>
          <w:rFonts w:ascii="Calibri" w:hAnsi="Calibri"/>
          <w:b/>
          <w:bCs/>
        </w:rPr>
        <w:t>Logo Use and Credit Line</w:t>
      </w:r>
    </w:p>
    <w:p w14:paraId="0A8250FF" w14:textId="479C63BA" w:rsidR="004F2DBA" w:rsidRDefault="003F09F1" w:rsidP="004F2DBA">
      <w:pPr>
        <w:spacing w:before="100" w:beforeAutospacing="1" w:after="100" w:afterAutospacing="1"/>
        <w:rPr>
          <w:rFonts w:ascii="Calibri" w:hAnsi="Calibri"/>
        </w:rPr>
      </w:pPr>
      <w:r w:rsidRPr="59DEA05C">
        <w:rPr>
          <w:rFonts w:ascii="Calibri" w:hAnsi="Calibri"/>
        </w:rPr>
        <w:t>In all communications, </w:t>
      </w:r>
      <w:r w:rsidRPr="59DEA05C">
        <w:rPr>
          <w:rFonts w:ascii="Calibri" w:hAnsi="Calibri"/>
          <w:b/>
          <w:bCs/>
        </w:rPr>
        <w:t>North Carolina Arts Council</w:t>
      </w:r>
      <w:r w:rsidRPr="59DEA05C">
        <w:rPr>
          <w:rFonts w:ascii="Calibri" w:hAnsi="Calibri"/>
        </w:rPr>
        <w:t> should always be written out on first reference. </w:t>
      </w:r>
      <w:r w:rsidRPr="59DEA05C">
        <w:rPr>
          <w:rFonts w:ascii="Calibri" w:hAnsi="Calibri"/>
          <w:b/>
          <w:bCs/>
        </w:rPr>
        <w:t>N.C. Arts Council</w:t>
      </w:r>
      <w:r w:rsidRPr="59DEA05C">
        <w:rPr>
          <w:rFonts w:ascii="Calibri" w:hAnsi="Calibri"/>
        </w:rPr>
        <w:t> is acceptable on second reference. NCAC should not be used.</w:t>
      </w:r>
    </w:p>
    <w:p w14:paraId="55AABA73" w14:textId="77777777" w:rsidR="004F2DBA" w:rsidRDefault="004F2DBA">
      <w:pPr>
        <w:spacing w:after="160" w:line="259" w:lineRule="auto"/>
        <w:rPr>
          <w:rFonts w:ascii="Calibri" w:hAnsi="Calibri"/>
        </w:rPr>
      </w:pPr>
      <w:r>
        <w:rPr>
          <w:rFonts w:ascii="Calibri" w:hAnsi="Calibri"/>
        </w:rPr>
        <w:br w:type="page"/>
      </w:r>
    </w:p>
    <w:p w14:paraId="21776A5C" w14:textId="77777777" w:rsidR="00D90046" w:rsidRDefault="00D90046" w:rsidP="00D90046">
      <w:pPr>
        <w:spacing w:before="100" w:beforeAutospacing="1" w:after="100" w:afterAutospacing="1"/>
        <w:rPr>
          <w:rFonts w:ascii="Calibri" w:hAnsi="Calibri"/>
          <w:b/>
          <w:bCs/>
          <w:sz w:val="25"/>
          <w:szCs w:val="25"/>
        </w:rPr>
      </w:pPr>
      <w:r>
        <w:rPr>
          <w:rFonts w:ascii="Calibri" w:hAnsi="Calibri"/>
          <w:b/>
          <w:bCs/>
          <w:sz w:val="25"/>
          <w:szCs w:val="25"/>
        </w:rPr>
        <w:lastRenderedPageBreak/>
        <w:t>Credit Line</w:t>
      </w:r>
    </w:p>
    <w:p w14:paraId="66A79BB7" w14:textId="288037E5" w:rsidR="00B01A93" w:rsidRDefault="11B2904D" w:rsidP="78E6A5F6">
      <w:pPr>
        <w:spacing w:before="100" w:beforeAutospacing="1" w:after="100" w:afterAutospacing="1" w:line="276" w:lineRule="auto"/>
        <w:rPr>
          <w:rFonts w:ascii="Calibri" w:hAnsi="Calibri"/>
        </w:rPr>
      </w:pPr>
      <w:r w:rsidRPr="78E6A5F6">
        <w:rPr>
          <w:rFonts w:ascii="Calibri" w:hAnsi="Calibri"/>
        </w:rPr>
        <w:t>Choose the appropriate credit line to use with the Arts Council logo, depending on your grant award’s source of funding. Credit lines must also be displayed on all digital and printed publicity materials:</w:t>
      </w:r>
    </w:p>
    <w:tbl>
      <w:tblPr>
        <w:tblStyle w:val="TableGrid"/>
        <w:tblW w:w="0" w:type="auto"/>
        <w:tblLook w:val="04A0" w:firstRow="1" w:lastRow="0" w:firstColumn="1" w:lastColumn="0" w:noHBand="0" w:noVBand="1"/>
      </w:tblPr>
      <w:tblGrid>
        <w:gridCol w:w="2607"/>
        <w:gridCol w:w="6743"/>
      </w:tblGrid>
      <w:tr w:rsidR="00D87A73" w:rsidRPr="00D87A73" w14:paraId="305977ED" w14:textId="77777777" w:rsidTr="39541022">
        <w:trPr>
          <w:trHeight w:val="683"/>
        </w:trPr>
        <w:tc>
          <w:tcPr>
            <w:tcW w:w="9350" w:type="dxa"/>
            <w:gridSpan w:val="2"/>
            <w:tcBorders>
              <w:bottom w:val="single" w:sz="4" w:space="0" w:color="auto"/>
            </w:tcBorders>
            <w:vAlign w:val="center"/>
          </w:tcPr>
          <w:p w14:paraId="53FD1D4A" w14:textId="77777777" w:rsidR="00D87A73" w:rsidRPr="00D87A73" w:rsidRDefault="00D87A73" w:rsidP="00D87A73">
            <w:pPr>
              <w:spacing w:before="100" w:beforeAutospacing="1" w:after="100" w:afterAutospacing="1" w:line="276" w:lineRule="auto"/>
              <w:rPr>
                <w:rFonts w:ascii="Calibri" w:hAnsi="Calibri"/>
                <w:b/>
                <w:bCs/>
              </w:rPr>
            </w:pPr>
            <w:r w:rsidRPr="00D87A73">
              <w:rPr>
                <w:rFonts w:ascii="Calibri" w:hAnsi="Calibri"/>
                <w:b/>
                <w:bCs/>
              </w:rPr>
              <w:t>Credit line for those who receive state funds</w:t>
            </w:r>
          </w:p>
        </w:tc>
      </w:tr>
      <w:tr w:rsidR="00D87A73" w:rsidRPr="00D87A73" w14:paraId="5F589F6C" w14:textId="77777777" w:rsidTr="39541022">
        <w:trPr>
          <w:trHeight w:val="2069"/>
        </w:trPr>
        <w:tc>
          <w:tcPr>
            <w:tcW w:w="2607" w:type="dxa"/>
            <w:tcBorders>
              <w:right w:val="nil"/>
            </w:tcBorders>
            <w:vAlign w:val="center"/>
          </w:tcPr>
          <w:p w14:paraId="735A82FB" w14:textId="77777777" w:rsidR="00D87A73" w:rsidRPr="00D87A73" w:rsidRDefault="00D87A73" w:rsidP="00D87A73">
            <w:pPr>
              <w:spacing w:before="100" w:beforeAutospacing="1" w:after="100" w:afterAutospacing="1" w:line="276" w:lineRule="auto"/>
              <w:rPr>
                <w:rFonts w:ascii="Calibri" w:hAnsi="Calibri"/>
                <w:b/>
                <w:bCs/>
              </w:rPr>
            </w:pPr>
            <w:r w:rsidRPr="00D87A73">
              <w:rPr>
                <w:rFonts w:ascii="Calibri" w:hAnsi="Calibri"/>
                <w:b/>
                <w:bCs/>
                <w:noProof/>
              </w:rPr>
              <w:drawing>
                <wp:anchor distT="0" distB="0" distL="114300" distR="114300" simplePos="0" relativeHeight="251660289" behindDoc="0" locked="0" layoutInCell="1" allowOverlap="1" wp14:anchorId="65E8CCD2" wp14:editId="74130F2D">
                  <wp:simplePos x="0" y="0"/>
                  <wp:positionH relativeFrom="margin">
                    <wp:posOffset>-8255</wp:posOffset>
                  </wp:positionH>
                  <wp:positionV relativeFrom="paragraph">
                    <wp:posOffset>-62865</wp:posOffset>
                  </wp:positionV>
                  <wp:extent cx="1428750" cy="773430"/>
                  <wp:effectExtent l="0" t="0" r="0" b="1270"/>
                  <wp:wrapNone/>
                  <wp:docPr id="1192759553" name="Picture 1192759553"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59553" name="Picture 1192759553" descr="North Carolina Arts Council logo"/>
                          <pic:cNvPicPr/>
                        </pic:nvPicPr>
                        <pic:blipFill rotWithShape="1">
                          <a:blip r:embed="rId10">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3" w:type="dxa"/>
            <w:tcBorders>
              <w:left w:val="nil"/>
            </w:tcBorders>
            <w:vAlign w:val="center"/>
          </w:tcPr>
          <w:p w14:paraId="725FC6C0" w14:textId="77777777" w:rsidR="00D87A73" w:rsidRPr="00D87A73" w:rsidRDefault="00D87A73" w:rsidP="00D87A73">
            <w:pPr>
              <w:spacing w:before="100" w:beforeAutospacing="1" w:after="100" w:afterAutospacing="1" w:line="276" w:lineRule="auto"/>
              <w:rPr>
                <w:rFonts w:ascii="Calibri" w:hAnsi="Calibri"/>
                <w:b/>
                <w:bCs/>
                <w:iCs/>
              </w:rPr>
            </w:pPr>
            <w:r w:rsidRPr="00D87A73">
              <w:rPr>
                <w:rFonts w:ascii="Calibri" w:hAnsi="Calibri"/>
                <w:b/>
                <w:bCs/>
                <w:iCs/>
              </w:rPr>
              <w:t>This project was supported by the North Carolina Arts Council, a division of the Department of Natural and Cultural Resources.</w:t>
            </w:r>
          </w:p>
        </w:tc>
      </w:tr>
    </w:tbl>
    <w:p w14:paraId="1E0E1E06" w14:textId="4E2E5524" w:rsidR="39541022" w:rsidRDefault="39541022" w:rsidP="39541022">
      <w:pPr>
        <w:rPr>
          <w:rFonts w:ascii="Calibri" w:hAnsi="Calibri"/>
          <w:b/>
          <w:bCs/>
          <w:sz w:val="25"/>
          <w:szCs w:val="25"/>
        </w:rPr>
      </w:pPr>
    </w:p>
    <w:p w14:paraId="4D395935" w14:textId="0562EA35" w:rsidR="39541022" w:rsidRDefault="39541022" w:rsidP="39541022">
      <w:pPr>
        <w:rPr>
          <w:rFonts w:ascii="Calibri" w:hAnsi="Calibri"/>
          <w:b/>
          <w:bCs/>
          <w:sz w:val="25"/>
          <w:szCs w:val="25"/>
        </w:rPr>
      </w:pPr>
    </w:p>
    <w:p w14:paraId="7239CD12" w14:textId="36C95E44" w:rsidR="00D90046" w:rsidRDefault="00D90046" w:rsidP="00D90046">
      <w:pPr>
        <w:rPr>
          <w:rFonts w:ascii="Calibri" w:hAnsi="Calibri"/>
          <w:b/>
          <w:bCs/>
          <w:sz w:val="25"/>
          <w:szCs w:val="25"/>
        </w:rPr>
      </w:pPr>
      <w:r>
        <w:rPr>
          <w:rFonts w:ascii="Calibri" w:hAnsi="Calibri"/>
          <w:b/>
          <w:bCs/>
          <w:sz w:val="25"/>
          <w:szCs w:val="25"/>
        </w:rPr>
        <w:t>Donor Recognition</w:t>
      </w:r>
    </w:p>
    <w:p w14:paraId="2E7D1E41" w14:textId="77777777" w:rsidR="00D90046" w:rsidRDefault="00D90046" w:rsidP="00D90046">
      <w:pPr>
        <w:rPr>
          <w:rFonts w:ascii="Calibri" w:hAnsi="Calibri"/>
          <w:sz w:val="22"/>
          <w:szCs w:val="22"/>
        </w:rPr>
      </w:pPr>
    </w:p>
    <w:p w14:paraId="29795A11" w14:textId="21D73B47" w:rsidR="00D87A73" w:rsidRDefault="00F8799C" w:rsidP="00D90046">
      <w:pPr>
        <w:rPr>
          <w:rFonts w:ascii="Calibri" w:hAnsi="Calibri"/>
          <w:b/>
          <w:bCs/>
          <w:sz w:val="25"/>
          <w:szCs w:val="25"/>
        </w:rPr>
      </w:pPr>
      <w:r w:rsidRPr="5C7B1542">
        <w:rPr>
          <w:rFonts w:ascii="Calibri" w:hAnsi="Calibri"/>
        </w:rPr>
        <w:t>If you list donor participation on printed materials or your website, you must include the North Carolina Arts Council in the appropriate category (e.g. sponsors, directors, benefactors, etc.)</w:t>
      </w:r>
    </w:p>
    <w:p w14:paraId="01AF1ABD" w14:textId="77777777" w:rsidR="00D87A73" w:rsidRDefault="00D87A73" w:rsidP="00D90046">
      <w:pPr>
        <w:rPr>
          <w:rFonts w:ascii="Calibri" w:hAnsi="Calibri"/>
          <w:b/>
          <w:bCs/>
          <w:sz w:val="25"/>
          <w:szCs w:val="25"/>
        </w:rPr>
      </w:pPr>
    </w:p>
    <w:p w14:paraId="72135899" w14:textId="79D27682" w:rsidR="00D90046" w:rsidRDefault="00D90046" w:rsidP="00D90046">
      <w:pPr>
        <w:rPr>
          <w:rFonts w:ascii="Calibri" w:hAnsi="Calibri"/>
          <w:b/>
          <w:bCs/>
          <w:sz w:val="25"/>
          <w:szCs w:val="25"/>
        </w:rPr>
      </w:pPr>
      <w:r>
        <w:rPr>
          <w:rFonts w:ascii="Calibri" w:hAnsi="Calibri"/>
          <w:b/>
          <w:bCs/>
          <w:sz w:val="25"/>
          <w:szCs w:val="25"/>
        </w:rPr>
        <w:t>Reproducing the Arts Council Logo</w:t>
      </w:r>
    </w:p>
    <w:p w14:paraId="6AE90B3B" w14:textId="6934AF3C" w:rsidR="00964CBC"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Pr>
          <w:rFonts w:ascii="Calibri" w:hAnsi="Calibri" w:cs="Tw Cen MT"/>
          <w:color w:val="000000"/>
          <w:spacing w:val="5"/>
        </w:rPr>
        <w:t xml:space="preserve">Grantees may download </w:t>
      </w:r>
      <w:r w:rsidR="00BC6097">
        <w:rPr>
          <w:rFonts w:ascii="Calibri" w:hAnsi="Calibri" w:cs="Tw Cen MT"/>
          <w:color w:val="000000"/>
          <w:spacing w:val="5"/>
        </w:rPr>
        <w:t xml:space="preserve">logos </w:t>
      </w:r>
      <w:r w:rsidR="00EC4B23">
        <w:rPr>
          <w:rFonts w:ascii="Calibri" w:hAnsi="Calibri" w:cs="Tw Cen MT"/>
          <w:color w:val="000000"/>
          <w:spacing w:val="5"/>
        </w:rPr>
        <w:t xml:space="preserve">from the N.C. </w:t>
      </w:r>
      <w:r w:rsidR="0097440A">
        <w:rPr>
          <w:rFonts w:ascii="Calibri" w:hAnsi="Calibri" w:cs="Tw Cen MT"/>
          <w:color w:val="000000"/>
          <w:spacing w:val="5"/>
        </w:rPr>
        <w:t xml:space="preserve">Arts Council’s </w:t>
      </w:r>
      <w:hyperlink r:id="rId11" w:history="1">
        <w:r w:rsidR="00D87A73">
          <w:rPr>
            <w:rStyle w:val="Hyperlink"/>
            <w:rFonts w:ascii="Calibri" w:hAnsi="Calibri" w:cs="Tw Cen MT"/>
            <w:spacing w:val="5"/>
          </w:rPr>
          <w:t>Logo &amp; Branding Materials page</w:t>
        </w:r>
      </w:hyperlink>
      <w:r w:rsidR="00BA1582">
        <w:rPr>
          <w:rStyle w:val="Hyperlink"/>
          <w:rFonts w:ascii="Calibri" w:hAnsi="Calibri" w:cs="Tw Cen MT"/>
          <w:spacing w:val="5"/>
        </w:rPr>
        <w:t xml:space="preserve">. </w:t>
      </w:r>
      <w:r>
        <w:br/>
      </w:r>
      <w:r>
        <w:rPr>
          <w:rFonts w:ascii="Calibri" w:hAnsi="Calibri"/>
        </w:rPr>
        <w:t xml:space="preserve">Do not reproduce the logo from faxed or photocopied images. The logo must be reproduced as a unit without alteration. </w:t>
      </w:r>
      <w:r w:rsidR="007E0ADD">
        <w:rPr>
          <w:rFonts w:ascii="Calibri" w:hAnsi="Calibri"/>
        </w:rPr>
        <w:t xml:space="preserve">Please see </w:t>
      </w:r>
      <w:r w:rsidR="734DEAB0">
        <w:rPr>
          <w:rFonts w:ascii="Calibri" w:hAnsi="Calibri"/>
        </w:rPr>
        <w:t>the</w:t>
      </w:r>
      <w:r w:rsidR="007E0ADD">
        <w:rPr>
          <w:rFonts w:ascii="Calibri" w:hAnsi="Calibri"/>
        </w:rPr>
        <w:t xml:space="preserve"> </w:t>
      </w:r>
      <w:hyperlink r:id="rId12" w:history="1">
        <w:r w:rsidR="007E0ADD" w:rsidRPr="00A441FB">
          <w:rPr>
            <w:rStyle w:val="Hyperlink"/>
            <w:rFonts w:ascii="Calibri" w:hAnsi="Calibri"/>
          </w:rPr>
          <w:t>Logo Usage Guide</w:t>
        </w:r>
      </w:hyperlink>
      <w:r w:rsidR="007E0ADD">
        <w:rPr>
          <w:rFonts w:ascii="Calibri" w:hAnsi="Calibri"/>
        </w:rPr>
        <w:t xml:space="preserve"> for </w:t>
      </w:r>
      <w:r w:rsidR="00A441FB">
        <w:rPr>
          <w:rFonts w:ascii="Calibri" w:hAnsi="Calibri"/>
        </w:rPr>
        <w:t>best practice.</w:t>
      </w:r>
      <w:r>
        <w:rPr>
          <w:rFonts w:ascii="Calibri" w:hAnsi="Calibri"/>
        </w:rPr>
        <w:t xml:space="preserve"> </w:t>
      </w:r>
    </w:p>
    <w:p w14:paraId="4BC66FEF" w14:textId="65658DFE" w:rsidR="00D90046"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b/>
          <w:bCs/>
        </w:rPr>
      </w:pPr>
      <w:r>
        <w:rPr>
          <w:rFonts w:ascii="Calibri" w:hAnsi="Calibri"/>
        </w:rPr>
        <w:t>The NEA logo can be downloaded</w:t>
      </w:r>
      <w:r w:rsidR="00686D98">
        <w:rPr>
          <w:rFonts w:ascii="Calibri" w:hAnsi="Calibri"/>
        </w:rPr>
        <w:t xml:space="preserve"> from the</w:t>
      </w:r>
      <w:r>
        <w:rPr>
          <w:rFonts w:ascii="Calibri" w:hAnsi="Calibri"/>
        </w:rPr>
        <w:t xml:space="preserve"> </w:t>
      </w:r>
      <w:hyperlink r:id="rId13" w:history="1">
        <w:r w:rsidR="00686D98" w:rsidRPr="00686D98">
          <w:rPr>
            <w:rStyle w:val="Hyperlink"/>
            <w:rFonts w:ascii="Calibri" w:hAnsi="Calibri"/>
          </w:rPr>
          <w:t>NEA website</w:t>
        </w:r>
      </w:hyperlink>
      <w:r>
        <w:rPr>
          <w:rFonts w:ascii="Calibri" w:hAnsi="Calibri"/>
        </w:rPr>
        <w:t>.</w:t>
      </w:r>
      <w:r>
        <w:rPr>
          <w:rFonts w:ascii="Calibri" w:hAnsi="Calibri" w:cs="Tw Cen MT"/>
        </w:rPr>
        <w:t xml:space="preserve"> </w:t>
      </w:r>
    </w:p>
    <w:p w14:paraId="16C0F9FF" w14:textId="6D24B3B9" w:rsidR="00D90046"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Pr>
          <w:rFonts w:ascii="Calibri" w:hAnsi="Calibri"/>
          <w:b/>
          <w:bCs/>
        </w:rPr>
        <w:t>Web and Social Media USAGE:</w:t>
      </w:r>
    </w:p>
    <w:p w14:paraId="2CDD85C2" w14:textId="77777777" w:rsidR="00C84FF2" w:rsidRPr="00C84FF2" w:rsidRDefault="00C84FF2" w:rsidP="00C84FF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C84FF2">
        <w:rPr>
          <w:rFonts w:ascii="Calibri" w:hAnsi="Calibri"/>
        </w:rPr>
        <w:t>Please make sure that all digital instances of the N.C. Arts Council logo link to NCArts.org.</w:t>
      </w:r>
    </w:p>
    <w:p w14:paraId="30499751" w14:textId="73D541E6" w:rsidR="00C84FF2" w:rsidRPr="00C84FF2" w:rsidRDefault="00C84FF2" w:rsidP="00C84FF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6802D11F">
        <w:rPr>
          <w:rFonts w:ascii="Calibri" w:hAnsi="Calibri"/>
        </w:rPr>
        <w:t>Use the hashtag</w:t>
      </w:r>
      <w:r w:rsidRPr="6802D11F">
        <w:rPr>
          <w:rFonts w:ascii="Calibri" w:hAnsi="Calibri"/>
          <w:b/>
          <w:bCs/>
        </w:rPr>
        <w:t> #NCArts</w:t>
      </w:r>
      <w:r w:rsidRPr="6802D11F">
        <w:rPr>
          <w:rFonts w:ascii="Calibri" w:hAnsi="Calibri"/>
        </w:rPr>
        <w:t> across social media.</w:t>
      </w:r>
      <w:ins w:id="0" w:author="Wienke, Janelle" w:date="2025-12-04T17:08:00Z">
        <w:r w:rsidR="0DE2C049" w:rsidRPr="6802D11F">
          <w:rPr>
            <w:rFonts w:ascii="Calibri" w:hAnsi="Calibri"/>
          </w:rPr>
          <w:t xml:space="preserve"> </w:t>
        </w:r>
      </w:ins>
      <w:r w:rsidRPr="6802D11F">
        <w:rPr>
          <w:rFonts w:ascii="Calibri" w:hAnsi="Calibri"/>
        </w:rPr>
        <w:t>We invite you to follow us on social media:</w:t>
      </w:r>
    </w:p>
    <w:p w14:paraId="123ED5CC" w14:textId="77777777" w:rsidR="00C84FF2" w:rsidRPr="008F56BB" w:rsidRDefault="00C84FF2" w:rsidP="008F56BB">
      <w:pPr>
        <w:pStyle w:val="ListParagraph"/>
        <w:numPr>
          <w:ilvl w:val="0"/>
          <w:numId w:val="2"/>
        </w:numPr>
        <w:tabs>
          <w:tab w:val="left" w:pos="260"/>
          <w:tab w:val="left" w:pos="40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8F56BB">
        <w:rPr>
          <w:rFonts w:ascii="Calibri" w:hAnsi="Calibri"/>
        </w:rPr>
        <w:t>Instagram </w:t>
      </w:r>
      <w:hyperlink r:id="rId14" w:history="1">
        <w:r w:rsidRPr="00C84FF2">
          <w:rPr>
            <w:rStyle w:val="Hyperlink"/>
            <w:rFonts w:ascii="Calibri" w:hAnsi="Calibri"/>
          </w:rPr>
          <w:t>@ncartscouncil</w:t>
        </w:r>
      </w:hyperlink>
    </w:p>
    <w:p w14:paraId="0F9C9EA5" w14:textId="77777777" w:rsidR="00C84FF2" w:rsidRPr="008F56BB" w:rsidRDefault="00C84FF2" w:rsidP="008F56BB">
      <w:pPr>
        <w:pStyle w:val="ListParagraph"/>
        <w:numPr>
          <w:ilvl w:val="0"/>
          <w:numId w:val="2"/>
        </w:numPr>
        <w:tabs>
          <w:tab w:val="left" w:pos="260"/>
          <w:tab w:val="left" w:pos="40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8F56BB">
        <w:rPr>
          <w:rFonts w:ascii="Calibri" w:hAnsi="Calibri"/>
        </w:rPr>
        <w:t>Facebook </w:t>
      </w:r>
      <w:hyperlink r:id="rId15" w:history="1">
        <w:r w:rsidRPr="00C84FF2">
          <w:rPr>
            <w:rStyle w:val="Hyperlink"/>
            <w:rFonts w:ascii="Calibri" w:hAnsi="Calibri"/>
          </w:rPr>
          <w:t>@ncarts</w:t>
        </w:r>
      </w:hyperlink>
    </w:p>
    <w:p w14:paraId="69C812B4" w14:textId="77777777" w:rsidR="004F2DBA" w:rsidRDefault="004F2DBA">
      <w:pPr>
        <w:spacing w:after="160" w:line="259" w:lineRule="auto"/>
      </w:pPr>
      <w:r>
        <w:br w:type="page"/>
      </w:r>
    </w:p>
    <w:p w14:paraId="584D2AAF" w14:textId="1F38EF51" w:rsidR="00D90046" w:rsidRDefault="00D90046" w:rsidP="5C7B1542">
      <w:pPr>
        <w:tabs>
          <w:tab w:val="left" w:pos="260"/>
          <w:tab w:val="left" w:pos="400"/>
          <w:tab w:val="left" w:pos="1080"/>
          <w:tab w:val="left" w:pos="1440"/>
          <w:tab w:val="left" w:pos="2520"/>
          <w:tab w:val="left" w:pos="3291"/>
          <w:tab w:val="left" w:pos="4920"/>
          <w:tab w:val="left" w:pos="5220"/>
        </w:tabs>
        <w:spacing w:before="180" w:line="276" w:lineRule="auto"/>
        <w:rPr>
          <w:rFonts w:ascii="Calibri" w:hAnsi="Calibri"/>
          <w:b/>
          <w:bCs/>
          <w:sz w:val="25"/>
          <w:szCs w:val="25"/>
        </w:rPr>
      </w:pPr>
      <w:r w:rsidRPr="5C7B1542">
        <w:rPr>
          <w:rFonts w:ascii="Calibri" w:hAnsi="Calibri"/>
          <w:b/>
          <w:bCs/>
          <w:sz w:val="25"/>
          <w:szCs w:val="25"/>
        </w:rPr>
        <w:lastRenderedPageBreak/>
        <w:t xml:space="preserve">Questions about </w:t>
      </w:r>
      <w:r w:rsidR="004F2DBA">
        <w:rPr>
          <w:rFonts w:ascii="Calibri" w:hAnsi="Calibri"/>
          <w:b/>
          <w:bCs/>
          <w:sz w:val="25"/>
          <w:szCs w:val="25"/>
        </w:rPr>
        <w:t>l</w:t>
      </w:r>
      <w:r w:rsidRPr="5C7B1542">
        <w:rPr>
          <w:rFonts w:ascii="Calibri" w:hAnsi="Calibri"/>
          <w:b/>
          <w:bCs/>
          <w:sz w:val="25"/>
          <w:szCs w:val="25"/>
        </w:rPr>
        <w:t xml:space="preserve">ogo </w:t>
      </w:r>
      <w:r w:rsidR="004F2DBA">
        <w:rPr>
          <w:rFonts w:ascii="Calibri" w:hAnsi="Calibri"/>
          <w:b/>
          <w:bCs/>
          <w:sz w:val="25"/>
          <w:szCs w:val="25"/>
        </w:rPr>
        <w:t>u</w:t>
      </w:r>
      <w:r w:rsidRPr="5C7B1542">
        <w:rPr>
          <w:rFonts w:ascii="Calibri" w:hAnsi="Calibri"/>
          <w:b/>
          <w:bCs/>
          <w:sz w:val="25"/>
          <w:szCs w:val="25"/>
        </w:rPr>
        <w:t>se?</w:t>
      </w:r>
    </w:p>
    <w:p w14:paraId="220C4201" w14:textId="77777777" w:rsidR="00D87A73" w:rsidRDefault="00D87A73" w:rsidP="00D90046">
      <w:pPr>
        <w:rPr>
          <w:rFonts w:ascii="Calibri" w:hAnsi="Calibri"/>
          <w:b/>
          <w:bCs/>
          <w:sz w:val="25"/>
          <w:szCs w:val="25"/>
        </w:rPr>
      </w:pPr>
    </w:p>
    <w:p w14:paraId="4B4CEE5D" w14:textId="77777777" w:rsidR="00D87A73" w:rsidRPr="00D87A73" w:rsidRDefault="00D87A73" w:rsidP="00D87A73">
      <w:pPr>
        <w:rPr>
          <w:rFonts w:ascii="Calibri" w:hAnsi="Calibri"/>
        </w:rPr>
      </w:pPr>
      <w:r w:rsidRPr="00D87A73">
        <w:rPr>
          <w:rFonts w:ascii="Calibri" w:hAnsi="Calibri"/>
        </w:rPr>
        <w:t>Contact the North Carolina Arts Council Marketing &amp; Communications team for assistance.</w:t>
      </w:r>
    </w:p>
    <w:p w14:paraId="236B56FD" w14:textId="77777777" w:rsidR="00D90046" w:rsidRDefault="00D90046" w:rsidP="00D90046">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tblGrid>
      <w:tr w:rsidR="004F2DBA" w:rsidRPr="00D87A73" w14:paraId="6A7861A1" w14:textId="77777777" w:rsidTr="004F2DBA">
        <w:tc>
          <w:tcPr>
            <w:tcW w:w="4558" w:type="dxa"/>
          </w:tcPr>
          <w:p w14:paraId="356A26C6" w14:textId="1109E05F" w:rsidR="004F2DBA" w:rsidRPr="00D87A73" w:rsidRDefault="004F2DBA" w:rsidP="5C7B1542">
            <w:pPr>
              <w:spacing w:line="276" w:lineRule="auto"/>
              <w:rPr>
                <w:rFonts w:ascii="Calibri" w:hAnsi="Calibri"/>
              </w:rPr>
            </w:pPr>
            <w:r w:rsidRPr="5C7B1542">
              <w:rPr>
                <w:rFonts w:ascii="Calibri" w:hAnsi="Calibri"/>
                <w:b/>
                <w:bCs/>
              </w:rPr>
              <w:t>Ai-Ling Change</w:t>
            </w:r>
          </w:p>
          <w:p w14:paraId="45A30DBE" w14:textId="121873FB" w:rsidR="004F2DBA" w:rsidRPr="00D87A73" w:rsidRDefault="004F2DBA" w:rsidP="5C7B1542">
            <w:pPr>
              <w:spacing w:line="276" w:lineRule="auto"/>
              <w:rPr>
                <w:rFonts w:ascii="Calibri" w:hAnsi="Calibri"/>
              </w:rPr>
            </w:pPr>
            <w:r w:rsidRPr="5C7B1542">
              <w:rPr>
                <w:rFonts w:ascii="Calibri" w:hAnsi="Calibri"/>
              </w:rPr>
              <w:t>Marketing Director</w:t>
            </w:r>
            <w:r>
              <w:br/>
            </w:r>
            <w:hyperlink r:id="rId16">
              <w:r w:rsidRPr="5C7B1542">
                <w:rPr>
                  <w:rStyle w:val="Hyperlink"/>
                  <w:rFonts w:asciiTheme="minorHAnsi" w:eastAsiaTheme="minorEastAsia" w:hAnsiTheme="minorHAnsi" w:cstheme="minorBidi"/>
                </w:rPr>
                <w:t>ai-ling.chang@dncr.nc.gov</w:t>
              </w:r>
            </w:hyperlink>
          </w:p>
          <w:p w14:paraId="5EFEE61F" w14:textId="2A35A60F" w:rsidR="004F2DBA" w:rsidRPr="00D87A73" w:rsidRDefault="004F2DBA" w:rsidP="5C7B1542">
            <w:pPr>
              <w:spacing w:line="276" w:lineRule="auto"/>
              <w:rPr>
                <w:rFonts w:asciiTheme="minorHAnsi" w:eastAsiaTheme="minorEastAsia" w:hAnsiTheme="minorHAnsi" w:cstheme="minorBidi"/>
              </w:rPr>
            </w:pPr>
          </w:p>
        </w:tc>
      </w:tr>
    </w:tbl>
    <w:p w14:paraId="6FC74537" w14:textId="5F542403" w:rsidR="002432E5" w:rsidRPr="004A286B" w:rsidRDefault="1B498229"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065EB68F">
        <w:rPr>
          <w:rFonts w:ascii="Calibri" w:hAnsi="Calibri" w:cs="Tw Cen MT"/>
          <w:b/>
          <w:bCs/>
          <w:color w:val="000000" w:themeColor="text1"/>
        </w:rPr>
        <w:t>4</w:t>
      </w:r>
      <w:r w:rsidR="002432E5" w:rsidRPr="065EB68F">
        <w:rPr>
          <w:rFonts w:ascii="Calibri" w:hAnsi="Calibri" w:cs="Tw Cen MT"/>
          <w:b/>
          <w:bCs/>
          <w:color w:val="000000" w:themeColor="text1"/>
        </w:rPr>
        <w:t xml:space="preserve">. Keep </w:t>
      </w:r>
      <w:r w:rsidR="002432E5" w:rsidRPr="065EB68F">
        <w:rPr>
          <w:rFonts w:ascii="Calibri" w:hAnsi="Calibri" w:cs="Tw Cen MT"/>
          <w:b/>
          <w:bCs/>
          <w:color w:val="000000" w:themeColor="text1"/>
          <w:highlight w:val="lightGray"/>
        </w:rPr>
        <w:t>(</w:t>
      </w:r>
      <w:r w:rsidR="7C2A3600" w:rsidRPr="065EB68F">
        <w:rPr>
          <w:rFonts w:ascii="Calibri" w:hAnsi="Calibri" w:cs="Tw Cen MT"/>
          <w:b/>
          <w:bCs/>
          <w:color w:val="000000" w:themeColor="text1"/>
          <w:highlight w:val="lightGray"/>
        </w:rPr>
        <w:t>Grassroots partner</w:t>
      </w:r>
      <w:r w:rsidR="002432E5" w:rsidRPr="065EB68F">
        <w:rPr>
          <w:rFonts w:ascii="Calibri" w:hAnsi="Calibri" w:cs="Tw Cen MT"/>
          <w:b/>
          <w:bCs/>
          <w:color w:val="000000" w:themeColor="text1"/>
          <w:highlight w:val="lightGray"/>
        </w:rPr>
        <w:t xml:space="preserve">) </w:t>
      </w:r>
      <w:r w:rsidR="002432E5" w:rsidRPr="065EB68F">
        <w:rPr>
          <w:rFonts w:ascii="Calibri" w:hAnsi="Calibri" w:cs="Tw Cen MT"/>
          <w:b/>
          <w:bCs/>
          <w:color w:val="000000" w:themeColor="text1"/>
        </w:rPr>
        <w:t>staff informed</w:t>
      </w:r>
    </w:p>
    <w:p w14:paraId="4AB74D02" w14:textId="6DAAB464"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Please keep </w:t>
      </w:r>
      <w:r w:rsidRPr="59DEA05C">
        <w:rPr>
          <w:rFonts w:ascii="Calibri" w:hAnsi="Calibri" w:cs="Tw Cen MT"/>
          <w:color w:val="000000" w:themeColor="text1"/>
          <w:highlight w:val="lightGray"/>
        </w:rPr>
        <w:t>(</w:t>
      </w:r>
      <w:r w:rsidR="731C99B8"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 xml:space="preserve">staff informed about your project activities. Please invite them to attend any performances, exhibitions, or other grant-related activities. If your program or project changes significantly and you need to revise your project budget by more than 10-percent of the total, you must submit a written request in advance. Call </w:t>
      </w:r>
      <w:r w:rsidRPr="59DEA05C">
        <w:rPr>
          <w:rFonts w:ascii="Calibri" w:hAnsi="Calibri" w:cs="Tw Cen MT"/>
          <w:color w:val="000000" w:themeColor="text1"/>
          <w:highlight w:val="lightGray"/>
        </w:rPr>
        <w:t>(</w:t>
      </w:r>
      <w:r w:rsidR="36D04445" w:rsidRPr="59DEA05C">
        <w:rPr>
          <w:rFonts w:ascii="Calibri" w:hAnsi="Calibri" w:cs="Tw Cen MT"/>
          <w:color w:val="000000" w:themeColor="text1"/>
          <w:highlight w:val="lightGray"/>
        </w:rPr>
        <w:t>Grassroots partn</w:t>
      </w:r>
      <w:r w:rsidRPr="59DEA05C">
        <w:rPr>
          <w:rFonts w:ascii="Calibri" w:hAnsi="Calibri" w:cs="Tw Cen MT"/>
          <w:color w:val="000000" w:themeColor="text1"/>
          <w:highlight w:val="lightGray"/>
        </w:rPr>
        <w:t>e</w:t>
      </w:r>
      <w:r w:rsidR="36D04445" w:rsidRPr="59DEA05C">
        <w:rPr>
          <w:rFonts w:ascii="Calibri" w:hAnsi="Calibri" w:cs="Tw Cen MT"/>
          <w:color w:val="000000" w:themeColor="text1"/>
          <w:highlight w:val="lightGray"/>
        </w:rPr>
        <w:t>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staff to discuss any revisions before submitting a written request.</w:t>
      </w:r>
    </w:p>
    <w:p w14:paraId="751233A5" w14:textId="0AAA17E4" w:rsidR="002432E5"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themeColor="text1"/>
        </w:rPr>
      </w:pPr>
      <w:r w:rsidRPr="5C7B1542">
        <w:rPr>
          <w:rFonts w:ascii="Calibri" w:hAnsi="Calibri" w:cs="Tw Cen MT"/>
          <w:color w:val="000000" w:themeColor="text1"/>
        </w:rPr>
        <w:t xml:space="preserve">Grantees must inform </w:t>
      </w:r>
      <w:r w:rsidRPr="5C7B1542">
        <w:rPr>
          <w:rFonts w:ascii="Calibri" w:hAnsi="Calibri" w:cs="Tw Cen MT"/>
          <w:color w:val="000000" w:themeColor="text1"/>
          <w:highlight w:val="lightGray"/>
        </w:rPr>
        <w:t>(</w:t>
      </w:r>
      <w:r w:rsidR="013FC215" w:rsidRPr="5C7B1542">
        <w:rPr>
          <w:rFonts w:ascii="Calibri" w:hAnsi="Calibri" w:cs="Tw Cen MT"/>
          <w:color w:val="000000" w:themeColor="text1"/>
          <w:highlight w:val="lightGray"/>
        </w:rPr>
        <w:t>Grassroots partner</w:t>
      </w:r>
      <w:r w:rsidRPr="5C7B1542">
        <w:rPr>
          <w:rFonts w:ascii="Calibri" w:hAnsi="Calibri" w:cs="Tw Cen MT"/>
          <w:color w:val="000000" w:themeColor="text1"/>
          <w:highlight w:val="lightGray"/>
        </w:rPr>
        <w:t xml:space="preserve">) </w:t>
      </w:r>
      <w:r w:rsidRPr="5C7B1542">
        <w:rPr>
          <w:rFonts w:ascii="Calibri" w:hAnsi="Calibri" w:cs="Tw Cen MT"/>
          <w:color w:val="000000" w:themeColor="text1"/>
        </w:rPr>
        <w:t xml:space="preserve">no later than </w:t>
      </w:r>
      <w:r w:rsidRPr="5C7B1542">
        <w:rPr>
          <w:rFonts w:ascii="Calibri" w:hAnsi="Calibri" w:cs="Tw Cen MT"/>
          <w:color w:val="000000" w:themeColor="text1"/>
          <w:highlight w:val="lightGray"/>
        </w:rPr>
        <w:t>(date here)</w:t>
      </w:r>
      <w:r w:rsidRPr="5C7B1542">
        <w:rPr>
          <w:rFonts w:ascii="Calibri" w:hAnsi="Calibri" w:cs="Tw Cen MT"/>
          <w:color w:val="000000" w:themeColor="text1"/>
        </w:rPr>
        <w:t xml:space="preserve"> if you will not be able to spend all your grant funds. Refunds should be returned to </w:t>
      </w:r>
      <w:r w:rsidRPr="5C7B1542">
        <w:rPr>
          <w:rFonts w:ascii="Calibri" w:hAnsi="Calibri" w:cs="Tw Cen MT"/>
          <w:color w:val="000000" w:themeColor="text1"/>
          <w:highlight w:val="lightGray"/>
        </w:rPr>
        <w:t>(</w:t>
      </w:r>
      <w:r w:rsidR="081E29A3" w:rsidRPr="5C7B1542">
        <w:rPr>
          <w:rFonts w:ascii="Calibri" w:hAnsi="Calibri" w:cs="Tw Cen MT"/>
          <w:color w:val="000000" w:themeColor="text1"/>
          <w:highlight w:val="lightGray"/>
        </w:rPr>
        <w:t>Grassroots partner</w:t>
      </w:r>
      <w:r w:rsidRPr="5C7B1542">
        <w:rPr>
          <w:rFonts w:ascii="Calibri" w:hAnsi="Calibri" w:cs="Tw Cen MT"/>
          <w:color w:val="000000" w:themeColor="text1"/>
          <w:highlight w:val="lightGray"/>
        </w:rPr>
        <w:t xml:space="preserve">) </w:t>
      </w:r>
      <w:r w:rsidRPr="5C7B1542">
        <w:rPr>
          <w:rFonts w:ascii="Calibri" w:hAnsi="Calibri" w:cs="Tw Cen MT"/>
          <w:color w:val="000000" w:themeColor="text1"/>
        </w:rPr>
        <w:t xml:space="preserve">as soon as possible and no later than May </w:t>
      </w:r>
      <w:r w:rsidR="090A8291" w:rsidRPr="5C7B1542">
        <w:rPr>
          <w:rFonts w:ascii="Calibri" w:hAnsi="Calibri" w:cs="Tw Cen MT"/>
          <w:color w:val="000000" w:themeColor="text1"/>
        </w:rPr>
        <w:t>1</w:t>
      </w:r>
      <w:r w:rsidRPr="5C7B1542">
        <w:rPr>
          <w:rFonts w:ascii="Calibri" w:hAnsi="Calibri" w:cs="Tw Cen MT"/>
          <w:color w:val="000000" w:themeColor="text1"/>
        </w:rPr>
        <w:t xml:space="preserve">, </w:t>
      </w:r>
      <w:r w:rsidRPr="5C7B1542">
        <w:rPr>
          <w:rFonts w:ascii="Calibri" w:hAnsi="Calibri" w:cs="Tw Cen MT"/>
          <w:color w:val="000000" w:themeColor="text1"/>
          <w:highlight w:val="lightGray"/>
        </w:rPr>
        <w:t>(year)</w:t>
      </w:r>
      <w:r w:rsidRPr="5C7B1542">
        <w:rPr>
          <w:rFonts w:ascii="Calibri" w:hAnsi="Calibri" w:cs="Tw Cen MT"/>
          <w:color w:val="000000" w:themeColor="text1"/>
        </w:rPr>
        <w:t xml:space="preserve">. </w:t>
      </w:r>
    </w:p>
    <w:p w14:paraId="333DFF65" w14:textId="77777777" w:rsidR="00D87A73" w:rsidRPr="004A286B" w:rsidRDefault="00D87A73"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p>
    <w:p w14:paraId="56542CB0" w14:textId="2F1E9523" w:rsidR="002432E5" w:rsidRPr="004A286B" w:rsidRDefault="569B37E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065EB68F">
        <w:rPr>
          <w:rFonts w:ascii="Calibri" w:hAnsi="Calibri" w:cs="Tw Cen MT"/>
          <w:b/>
          <w:bCs/>
          <w:color w:val="000000" w:themeColor="text1"/>
        </w:rPr>
        <w:t>5</w:t>
      </w:r>
      <w:r w:rsidR="002432E5" w:rsidRPr="065EB68F">
        <w:rPr>
          <w:rFonts w:ascii="Calibri" w:hAnsi="Calibri" w:cs="Tw Cen MT"/>
          <w:b/>
          <w:bCs/>
          <w:color w:val="000000" w:themeColor="text1"/>
        </w:rPr>
        <w:t xml:space="preserve">. Submit your Final Reports by </w:t>
      </w:r>
      <w:r w:rsidR="002432E5" w:rsidRPr="065EB68F">
        <w:rPr>
          <w:rFonts w:ascii="Calibri" w:hAnsi="Calibri" w:cs="Tw Cen MT"/>
          <w:b/>
          <w:bCs/>
          <w:color w:val="000000" w:themeColor="text1"/>
          <w:highlight w:val="lightGray"/>
        </w:rPr>
        <w:t>(deadline date)</w:t>
      </w:r>
      <w:r w:rsidR="002432E5" w:rsidRPr="065EB68F">
        <w:rPr>
          <w:rFonts w:ascii="Calibri" w:hAnsi="Calibri" w:cs="Tw Cen MT"/>
          <w:b/>
          <w:bCs/>
          <w:color w:val="000000" w:themeColor="text1"/>
        </w:rPr>
        <w:t xml:space="preserve"> </w:t>
      </w:r>
    </w:p>
    <w:p w14:paraId="76433D91" w14:textId="78B4B27C" w:rsidR="002432E5" w:rsidRPr="004A286B" w:rsidRDefault="002432E5" w:rsidP="002432E5">
      <w:pPr>
        <w:autoSpaceDE w:val="0"/>
        <w:autoSpaceDN w:val="0"/>
        <w:adjustRightInd w:val="0"/>
        <w:spacing w:before="180" w:line="276" w:lineRule="auto"/>
        <w:rPr>
          <w:rFonts w:ascii="Calibri" w:hAnsi="Calibri"/>
        </w:rPr>
      </w:pPr>
      <w:r w:rsidRPr="5C7B1542">
        <w:rPr>
          <w:rFonts w:ascii="Calibri" w:hAnsi="Calibri" w:cs="Tw Cen MT"/>
          <w:color w:val="000000" w:themeColor="text1"/>
        </w:rPr>
        <w:t xml:space="preserve">At the end of the project period, all grantees are required to report on how grant funds were used. Please complete the enclosed Report Form, following all instructions carefully and return the form no later than </w:t>
      </w:r>
      <w:r w:rsidRPr="5C7B1542">
        <w:rPr>
          <w:rFonts w:ascii="Calibri" w:hAnsi="Calibri" w:cs="Tw Cen MT"/>
          <w:color w:val="000000" w:themeColor="text1"/>
          <w:highlight w:val="lightGray"/>
        </w:rPr>
        <w:t>(deadline date: recommended</w:t>
      </w:r>
      <w:r w:rsidR="575F53A1" w:rsidRPr="5C7B1542">
        <w:rPr>
          <w:rFonts w:ascii="Calibri" w:hAnsi="Calibri" w:cs="Tw Cen MT"/>
          <w:color w:val="000000" w:themeColor="text1"/>
          <w:highlight w:val="lightGray"/>
        </w:rPr>
        <w:t xml:space="preserve"> June</w:t>
      </w:r>
      <w:r w:rsidRPr="5C7B1542">
        <w:rPr>
          <w:rFonts w:ascii="Calibri" w:hAnsi="Calibri" w:cs="Tw Cen MT"/>
          <w:color w:val="000000" w:themeColor="text1"/>
          <w:highlight w:val="lightGray"/>
        </w:rPr>
        <w:t>).</w:t>
      </w:r>
      <w:r w:rsidRPr="5C7B1542">
        <w:rPr>
          <w:rFonts w:ascii="Calibri" w:hAnsi="Calibri" w:cs="Tw Cen MT"/>
          <w:color w:val="000000" w:themeColor="text1"/>
        </w:rPr>
        <w:t xml:space="preserve"> </w:t>
      </w:r>
    </w:p>
    <w:p w14:paraId="258C1551" w14:textId="7434CA8D" w:rsidR="002432E5" w:rsidRPr="008F56BB" w:rsidRDefault="00343AA8" w:rsidP="5C7B1542">
      <w:pPr>
        <w:tabs>
          <w:tab w:val="left" w:pos="260"/>
          <w:tab w:val="left" w:pos="400"/>
          <w:tab w:val="left" w:pos="740"/>
          <w:tab w:val="left" w:pos="1080"/>
          <w:tab w:val="left" w:pos="1440"/>
          <w:tab w:val="left" w:pos="2520"/>
          <w:tab w:val="left" w:pos="3291"/>
          <w:tab w:val="left" w:pos="4920"/>
          <w:tab w:val="left" w:pos="5220"/>
        </w:tabs>
        <w:spacing w:before="180" w:line="288" w:lineRule="auto"/>
        <w:jc w:val="both"/>
        <w:rPr>
          <w:rFonts w:ascii="Calibri" w:hAnsi="Calibri" w:cs="Tw Cen MT"/>
          <w:color w:val="000000" w:themeColor="text1"/>
        </w:rPr>
        <w:sectPr w:rsidR="002432E5" w:rsidRPr="008F56BB" w:rsidSect="00F96A2A">
          <w:footerReference w:type="first" r:id="rId17"/>
          <w:pgSz w:w="12240" w:h="15840" w:code="1"/>
          <w:pgMar w:top="1440" w:right="1440" w:bottom="1440" w:left="1440" w:header="432" w:footer="720" w:gutter="0"/>
          <w:cols w:space="720"/>
          <w:noEndnote/>
          <w:titlePg/>
          <w:docGrid w:linePitch="326"/>
        </w:sectPr>
      </w:pPr>
      <w:r>
        <w:rPr>
          <w:rFonts w:ascii="Calibri" w:hAnsi="Calibri" w:cs="Tw Cen MT"/>
          <w:vertAlign w:val="subscript"/>
        </w:rPr>
        <w:softHyphen/>
      </w:r>
      <w:r w:rsidR="002432E5" w:rsidRPr="5C7B1542">
        <w:rPr>
          <w:rFonts w:ascii="Calibri" w:hAnsi="Calibri" w:cs="Tw Cen MT"/>
          <w:color w:val="000000" w:themeColor="text1"/>
        </w:rPr>
        <w:t xml:space="preserve">Failure to complete your final report by the deadline renders the grantee ineligible to apply for the Grassroots Arts Program funds the next fiscal year. </w:t>
      </w:r>
    </w:p>
    <w:p w14:paraId="0A1A9953" w14:textId="77777777" w:rsidR="002432E5" w:rsidRPr="004A286B" w:rsidRDefault="002432E5" w:rsidP="002432E5">
      <w:pPr>
        <w:pStyle w:val="CM3"/>
        <w:framePr w:w="6699" w:wrap="auto" w:vAnchor="page" w:hAnchor="page" w:x="3061" w:y="256"/>
        <w:spacing w:line="563" w:lineRule="atLeast"/>
        <w:jc w:val="center"/>
        <w:rPr>
          <w:rFonts w:ascii="Calibri" w:hAnsi="Calibri" w:cs="Arial"/>
          <w:color w:val="221E1F"/>
          <w:sz w:val="16"/>
          <w:szCs w:val="16"/>
        </w:rPr>
      </w:pPr>
      <w:r w:rsidRPr="004F2DBA">
        <w:rPr>
          <w:rStyle w:val="Heading1Char"/>
        </w:rPr>
        <w:lastRenderedPageBreak/>
        <w:t>State Grant Certification – No Overdue Tax Debts</w:t>
      </w:r>
      <w:r w:rsidRPr="004A286B">
        <w:rPr>
          <w:rFonts w:ascii="Calibri" w:hAnsi="Calibri" w:cs="Arial"/>
          <w:b/>
          <w:bCs/>
          <w:color w:val="221E1F"/>
          <w:sz w:val="28"/>
          <w:szCs w:val="28"/>
        </w:rPr>
        <w:t xml:space="preserve"> </w:t>
      </w:r>
      <w:r w:rsidRPr="004A286B">
        <w:rPr>
          <w:rFonts w:ascii="Calibri" w:hAnsi="Calibri" w:cs="Arial"/>
          <w:b/>
          <w:bCs/>
          <w:color w:val="221E1F"/>
          <w:position w:val="11"/>
          <w:sz w:val="16"/>
          <w:szCs w:val="16"/>
          <w:vertAlign w:val="superscript"/>
        </w:rPr>
        <w:t xml:space="preserve">1 </w:t>
      </w:r>
    </w:p>
    <w:p w14:paraId="3978B0E9" w14:textId="77777777" w:rsidR="002432E5" w:rsidRPr="004A286B" w:rsidRDefault="002432E5" w:rsidP="002432E5">
      <w:pPr>
        <w:pStyle w:val="CM3"/>
        <w:framePr w:w="9026" w:wrap="auto" w:vAnchor="page" w:hAnchor="page" w:x="1692" w:y="1111"/>
        <w:spacing w:line="208" w:lineRule="atLeast"/>
        <w:rPr>
          <w:rFonts w:ascii="Calibri" w:hAnsi="Calibri" w:cs="Arial"/>
          <w:color w:val="221E1F"/>
          <w:sz w:val="18"/>
          <w:szCs w:val="18"/>
        </w:rPr>
      </w:pPr>
      <w:r w:rsidRPr="004A286B">
        <w:rPr>
          <w:rFonts w:ascii="Calibri" w:hAnsi="Calibri" w:cs="Arial"/>
          <w:b/>
          <w:bCs/>
          <w:color w:val="221E1F"/>
          <w:sz w:val="18"/>
          <w:szCs w:val="18"/>
        </w:rPr>
        <w:t xml:space="preserve">Instructions: </w:t>
      </w:r>
      <w:r w:rsidRPr="004A286B">
        <w:rPr>
          <w:rFonts w:ascii="Calibri" w:hAnsi="Calibri" w:cs="Arial"/>
          <w:color w:val="221E1F"/>
          <w:sz w:val="18"/>
          <w:szCs w:val="18"/>
        </w:rPr>
        <w:t>Grantee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the State B</w:t>
      </w:r>
      <w:r w:rsidRPr="004A286B">
        <w:rPr>
          <w:rFonts w:ascii="Calibri" w:hAnsi="Calibri" w:cs="Arial"/>
          <w:bCs/>
          <w:color w:val="221E1F"/>
          <w:sz w:val="18"/>
          <w:szCs w:val="18"/>
        </w:rPr>
        <w:t>udget and</w:t>
      </w:r>
      <w:r w:rsidRPr="004A286B">
        <w:rPr>
          <w:rFonts w:ascii="Calibri" w:hAnsi="Calibri" w:cs="Arial"/>
          <w:color w:val="221E1F"/>
          <w:sz w:val="18"/>
          <w:szCs w:val="18"/>
        </w:rPr>
        <w:t xml:space="preserve"> Management </w:t>
      </w:r>
    </w:p>
    <w:p w14:paraId="00C3AB67" w14:textId="77777777" w:rsidR="004F2DBA" w:rsidRPr="004A286B" w:rsidRDefault="004F2DBA" w:rsidP="004F2DBA">
      <w:pPr>
        <w:framePr w:w="4791" w:h="386" w:hRule="exact" w:wrap="auto" w:vAnchor="page" w:hAnchor="page" w:x="3802" w:y="2113"/>
        <w:jc w:val="center"/>
        <w:rPr>
          <w:rFonts w:ascii="Calibri" w:hAnsi="Calibri"/>
          <w:b/>
          <w:sz w:val="28"/>
          <w:szCs w:val="28"/>
        </w:rPr>
      </w:pPr>
      <w:r w:rsidRPr="004A286B">
        <w:rPr>
          <w:rFonts w:ascii="Calibri" w:hAnsi="Calibri"/>
          <w:b/>
          <w:noProof/>
          <w:sz w:val="28"/>
          <w:szCs w:val="28"/>
          <w:highlight w:val="yellow"/>
        </w:rPr>
        <w:t>[Date of Certification (mmddyyyy)]</w:t>
      </w:r>
    </w:p>
    <w:p w14:paraId="6D934BB5" w14:textId="77777777" w:rsidR="004F2DBA" w:rsidRPr="004A286B" w:rsidRDefault="004F2DBA" w:rsidP="004F2DBA">
      <w:pPr>
        <w:pStyle w:val="Default"/>
        <w:framePr w:w="4791" w:h="386" w:hRule="exact" w:wrap="auto" w:vAnchor="page" w:hAnchor="page" w:x="3802" w:y="2113"/>
        <w:spacing w:after="180"/>
        <w:jc w:val="both"/>
        <w:rPr>
          <w:rFonts w:ascii="Calibri" w:hAnsi="Calibri"/>
          <w:color w:val="221E1F"/>
          <w:sz w:val="18"/>
          <w:szCs w:val="18"/>
        </w:rPr>
      </w:pPr>
    </w:p>
    <w:p w14:paraId="6627B77B" w14:textId="77777777" w:rsidR="002432E5" w:rsidRPr="004A286B" w:rsidRDefault="002432E5" w:rsidP="002432E5">
      <w:pPr>
        <w:pStyle w:val="Default"/>
        <w:rPr>
          <w:rFonts w:ascii="Calibri" w:hAnsi="Calibri"/>
        </w:rPr>
      </w:pPr>
      <w:r w:rsidRPr="004A286B">
        <w:rPr>
          <w:rFonts w:ascii="Calibri" w:hAnsi="Calibri"/>
        </w:rPr>
        <w:t xml:space="preserve">  </w:t>
      </w:r>
    </w:p>
    <w:p w14:paraId="70152A21" w14:textId="77777777" w:rsidR="002432E5" w:rsidRPr="004A286B" w:rsidRDefault="002432E5" w:rsidP="002432E5">
      <w:pPr>
        <w:pStyle w:val="Default"/>
        <w:widowControl/>
        <w:autoSpaceDE/>
        <w:autoSpaceDN/>
        <w:adjustRightInd/>
        <w:spacing w:line="183" w:lineRule="atLeast"/>
        <w:rPr>
          <w:rFonts w:ascii="Calibri" w:hAnsi="Calibri"/>
        </w:rPr>
      </w:pPr>
    </w:p>
    <w:p w14:paraId="307E886B" w14:textId="63F1031D" w:rsidR="002432E5" w:rsidRPr="004A286B" w:rsidRDefault="002432E5" w:rsidP="5C7B154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b/>
          <w:bCs/>
        </w:rPr>
      </w:pPr>
      <w:r w:rsidRPr="004A286B">
        <w:rPr>
          <w:rFonts w:ascii="Calibri" w:hAnsi="Calibri"/>
          <w:noProof/>
        </w:rPr>
        <mc:AlternateContent>
          <mc:Choice Requires="wps">
            <w:drawing>
              <wp:anchor distT="0" distB="0" distL="114300" distR="114300" simplePos="0" relativeHeight="251658240" behindDoc="1" locked="0" layoutInCell="1" allowOverlap="1" wp14:anchorId="0F2A29AB" wp14:editId="43CBAF63">
                <wp:simplePos x="0" y="0"/>
                <wp:positionH relativeFrom="column">
                  <wp:posOffset>78377</wp:posOffset>
                </wp:positionH>
                <wp:positionV relativeFrom="paragraph">
                  <wp:posOffset>152581</wp:posOffset>
                </wp:positionV>
                <wp:extent cx="5913120" cy="0"/>
                <wp:effectExtent l="0" t="0" r="1778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A54125">
              <v:line id="Straight Connector 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6.15pt,12pt" to="471.75pt,12pt" w14:anchorId="4E79B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"/>
            </w:pict>
          </mc:Fallback>
        </mc:AlternateContent>
      </w:r>
      <w:r w:rsidR="004F2DBA">
        <w:rPr>
          <w:rFonts w:ascii="Calibri" w:hAnsi="Calibri" w:cs="Arial"/>
          <w:color w:val="221E1F"/>
          <w:sz w:val="20"/>
          <w:szCs w:val="20"/>
        </w:rPr>
        <w:t xml:space="preserve">      </w:t>
      </w:r>
      <w:r w:rsidRPr="5C7B1542">
        <w:rPr>
          <w:rFonts w:ascii="Calibri" w:hAnsi="Calibri" w:cs="Arial"/>
          <w:color w:val="221E1F"/>
          <w:sz w:val="20"/>
          <w:szCs w:val="20"/>
        </w:rPr>
        <w:t xml:space="preserve">To: State Agency Head and Chief Fiscal Officer </w:t>
      </w:r>
    </w:p>
    <w:p w14:paraId="01442FD1"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rebuchet MS"/>
          <w:color w:val="000000"/>
          <w:sz w:val="22"/>
          <w:szCs w:val="22"/>
          <w:u w:color="000000"/>
        </w:rPr>
      </w:pPr>
    </w:p>
    <w:p w14:paraId="2FEB0838"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 w:val="left" w:pos="10080"/>
        </w:tabs>
        <w:suppressAutoHyphens/>
        <w:autoSpaceDE w:val="0"/>
        <w:autoSpaceDN w:val="0"/>
        <w:adjustRightInd w:val="0"/>
        <w:spacing w:line="288" w:lineRule="auto"/>
        <w:jc w:val="center"/>
        <w:textAlignment w:val="center"/>
        <w:rPr>
          <w:rFonts w:ascii="Calibri" w:hAnsi="Calibri" w:cs="Rotis Sans Serif"/>
          <w:b/>
          <w:bCs/>
          <w:color w:val="000000"/>
          <w:sz w:val="26"/>
          <w:szCs w:val="26"/>
        </w:rPr>
      </w:pPr>
    </w:p>
    <w:p w14:paraId="66A71506" w14:textId="77777777" w:rsidR="002432E5" w:rsidRPr="004A286B" w:rsidRDefault="002432E5" w:rsidP="002432E5">
      <w:pPr>
        <w:pStyle w:val="Default"/>
        <w:framePr w:w="2065" w:h="336" w:hRule="exact" w:wrap="auto" w:vAnchor="page" w:hAnchor="page" w:x="1675" w:y="4471"/>
        <w:rPr>
          <w:rFonts w:ascii="Calibri" w:hAnsi="Calibri"/>
          <w:color w:val="221E1F"/>
          <w:sz w:val="20"/>
          <w:szCs w:val="20"/>
        </w:rPr>
      </w:pPr>
      <w:r w:rsidRPr="004A286B">
        <w:rPr>
          <w:rFonts w:ascii="Calibri" w:hAnsi="Calibri"/>
          <w:b/>
          <w:bCs/>
          <w:color w:val="221E1F"/>
          <w:sz w:val="20"/>
          <w:szCs w:val="20"/>
        </w:rPr>
        <w:t xml:space="preserve">Certification: </w:t>
      </w:r>
    </w:p>
    <w:p w14:paraId="32DE73DD" w14:textId="77777777" w:rsidR="002432E5" w:rsidRPr="004A286B" w:rsidRDefault="002432E5" w:rsidP="002432E5">
      <w:pPr>
        <w:pStyle w:val="CM6"/>
        <w:framePr w:w="7738" w:wrap="auto" w:vAnchor="page" w:hAnchor="page" w:x="1561" w:y="10216"/>
        <w:spacing w:line="231" w:lineRule="atLeast"/>
        <w:rPr>
          <w:rFonts w:ascii="Calibri" w:hAnsi="Calibri" w:cs="Arial"/>
          <w:color w:val="221E1F"/>
          <w:sz w:val="20"/>
          <w:szCs w:val="20"/>
        </w:rPr>
      </w:pPr>
    </w:p>
    <w:p w14:paraId="1B0FBE01" w14:textId="77777777" w:rsidR="002432E5" w:rsidRPr="004A286B" w:rsidRDefault="002432E5" w:rsidP="002432E5">
      <w:pPr>
        <w:pStyle w:val="CM2"/>
        <w:framePr w:w="7703" w:h="2596" w:hRule="exact" w:wrap="auto" w:vAnchor="page" w:hAnchor="page" w:x="1592" w:y="8446"/>
        <w:rPr>
          <w:rFonts w:ascii="Calibri" w:hAnsi="Calibri" w:cs="Arial"/>
          <w:color w:val="221E1F"/>
          <w:sz w:val="20"/>
          <w:szCs w:val="20"/>
        </w:rPr>
      </w:pPr>
      <w:r w:rsidRPr="004A286B">
        <w:rPr>
          <w:rFonts w:ascii="Calibri" w:hAnsi="Calibri" w:cs="Arial"/>
          <w:color w:val="221E1F"/>
          <w:sz w:val="20"/>
          <w:szCs w:val="20"/>
        </w:rPr>
        <w:t>_______________________________ _______</w:t>
      </w:r>
    </w:p>
    <w:p w14:paraId="45F8E23D" w14:textId="77777777" w:rsidR="002432E5" w:rsidRPr="004A286B" w:rsidRDefault="002432E5" w:rsidP="002432E5">
      <w:pPr>
        <w:pStyle w:val="Default"/>
        <w:framePr w:w="7703" w:h="2596" w:hRule="exact" w:wrap="auto" w:vAnchor="page" w:hAnchor="page" w:x="1592" w:y="8446"/>
        <w:rPr>
          <w:rFonts w:ascii="Calibri" w:hAnsi="Calibri"/>
          <w:sz w:val="20"/>
          <w:szCs w:val="20"/>
        </w:rPr>
      </w:pPr>
      <w:r w:rsidRPr="004A286B">
        <w:rPr>
          <w:rFonts w:ascii="Calibri" w:hAnsi="Calibri"/>
          <w:sz w:val="20"/>
          <w:szCs w:val="20"/>
        </w:rPr>
        <w:t>Board Chair</w:t>
      </w:r>
    </w:p>
    <w:p w14:paraId="780C08A3" w14:textId="77777777" w:rsidR="002432E5" w:rsidRPr="004A286B" w:rsidRDefault="002432E5" w:rsidP="002432E5">
      <w:pPr>
        <w:pStyle w:val="Default"/>
        <w:framePr w:w="7703" w:h="2596" w:hRule="exact" w:wrap="auto" w:vAnchor="page" w:hAnchor="page" w:x="1592" w:y="8446"/>
        <w:rPr>
          <w:rFonts w:ascii="Calibri" w:hAnsi="Calibri"/>
          <w:sz w:val="20"/>
          <w:szCs w:val="20"/>
        </w:rPr>
      </w:pPr>
    </w:p>
    <w:p w14:paraId="00B44430" w14:textId="77777777" w:rsidR="002432E5" w:rsidRPr="004A286B" w:rsidRDefault="002432E5" w:rsidP="002432E5">
      <w:pPr>
        <w:pStyle w:val="Default"/>
        <w:framePr w:w="7703" w:h="2596" w:hRule="exact" w:wrap="auto" w:vAnchor="page" w:hAnchor="page" w:x="1592" w:y="8446"/>
        <w:rPr>
          <w:rFonts w:ascii="Calibri" w:hAnsi="Calibri"/>
          <w:color w:val="221E1F"/>
          <w:sz w:val="20"/>
          <w:szCs w:val="20"/>
        </w:rPr>
      </w:pPr>
    </w:p>
    <w:p w14:paraId="1EA8995D" w14:textId="77777777" w:rsidR="002432E5" w:rsidRPr="004A286B" w:rsidRDefault="002432E5" w:rsidP="002432E5">
      <w:pPr>
        <w:pStyle w:val="Default"/>
        <w:framePr w:w="7703" w:h="2596" w:hRule="exact" w:wrap="auto" w:vAnchor="page" w:hAnchor="page" w:x="1592" w:y="8446"/>
        <w:rPr>
          <w:rFonts w:ascii="Calibri" w:hAnsi="Calibri"/>
        </w:rPr>
      </w:pPr>
      <w:r w:rsidRPr="004A286B">
        <w:rPr>
          <w:rFonts w:ascii="Calibri" w:hAnsi="Calibri"/>
          <w:color w:val="221E1F"/>
          <w:sz w:val="20"/>
          <w:szCs w:val="20"/>
        </w:rPr>
        <w:t>___________________________________</w:t>
      </w:r>
    </w:p>
    <w:p w14:paraId="451059E8" w14:textId="77777777" w:rsidR="002432E5" w:rsidRPr="004A286B" w:rsidRDefault="002432E5" w:rsidP="002432E5">
      <w:pPr>
        <w:framePr w:w="7703" w:h="2596" w:hRule="exact" w:wrap="auto" w:vAnchor="page" w:hAnchor="page" w:x="1592" w:y="8446"/>
        <w:rPr>
          <w:rFonts w:ascii="Calibri" w:hAnsi="Calibri"/>
          <w:sz w:val="20"/>
          <w:szCs w:val="20"/>
        </w:rPr>
      </w:pPr>
      <w:r w:rsidRPr="004A286B">
        <w:rPr>
          <w:rFonts w:ascii="Calibri" w:hAnsi="Calibri"/>
          <w:sz w:val="20"/>
          <w:szCs w:val="20"/>
        </w:rPr>
        <w:t>[Title of Second Authorizing Official]</w:t>
      </w:r>
    </w:p>
    <w:p w14:paraId="1F55E573" w14:textId="77777777" w:rsidR="002432E5" w:rsidRPr="004A286B" w:rsidRDefault="002432E5" w:rsidP="002432E5">
      <w:pPr>
        <w:framePr w:w="7703" w:h="2596" w:hRule="exact" w:wrap="auto" w:vAnchor="page" w:hAnchor="page" w:x="1592" w:y="8446"/>
        <w:rPr>
          <w:rFonts w:ascii="Calibri" w:hAnsi="Calibri"/>
        </w:rPr>
      </w:pPr>
    </w:p>
    <w:p w14:paraId="3D502593" w14:textId="77777777" w:rsidR="002432E5" w:rsidRPr="004A286B" w:rsidRDefault="002432E5" w:rsidP="002432E5">
      <w:pPr>
        <w:pStyle w:val="CM6"/>
        <w:framePr w:w="7703" w:h="2596" w:hRule="exact" w:wrap="auto" w:vAnchor="page" w:hAnchor="page" w:x="1592" w:y="8446"/>
        <w:spacing w:line="231" w:lineRule="atLeast"/>
        <w:rPr>
          <w:rFonts w:ascii="Calibri" w:hAnsi="Calibri" w:cs="Arial"/>
          <w:color w:val="221E1F"/>
          <w:sz w:val="20"/>
          <w:szCs w:val="20"/>
        </w:rPr>
      </w:pPr>
    </w:p>
    <w:p w14:paraId="46BE461A" w14:textId="77777777" w:rsidR="002432E5" w:rsidRPr="004A286B" w:rsidRDefault="002432E5" w:rsidP="002432E5">
      <w:pPr>
        <w:pStyle w:val="CM6"/>
        <w:framePr w:w="7703" w:h="2596" w:hRule="exact" w:wrap="auto" w:vAnchor="page" w:hAnchor="page" w:x="1592" w:y="8446"/>
        <w:spacing w:line="231" w:lineRule="atLeast"/>
        <w:rPr>
          <w:rFonts w:ascii="Calibri" w:hAnsi="Calibri" w:cs="Arial"/>
          <w:color w:val="221E1F"/>
          <w:sz w:val="20"/>
          <w:szCs w:val="20"/>
        </w:rPr>
      </w:pPr>
      <w:r w:rsidRPr="004A286B">
        <w:rPr>
          <w:rFonts w:ascii="Calibri" w:hAnsi="Calibri" w:cs="Arial"/>
          <w:color w:val="221E1F"/>
          <w:sz w:val="20"/>
          <w:szCs w:val="20"/>
        </w:rPr>
        <w:t xml:space="preserve">Sworn to and subscribed before me on the day of the date of said certification. </w:t>
      </w:r>
    </w:p>
    <w:p w14:paraId="0C943B26" w14:textId="77777777" w:rsidR="002432E5" w:rsidRDefault="002432E5" w:rsidP="002432E5">
      <w:pPr>
        <w:framePr w:w="7703" w:h="2596" w:hRule="exact" w:wrap="auto" w:vAnchor="page" w:hAnchor="page" w:x="1592" w:y="8446"/>
        <w:rPr>
          <w:rFonts w:ascii="Calibri" w:hAnsi="Calibri"/>
        </w:rPr>
      </w:pPr>
    </w:p>
    <w:p w14:paraId="1BF2DD5A" w14:textId="77777777" w:rsidR="004F2DBA" w:rsidRPr="004A286B" w:rsidRDefault="004F2DBA" w:rsidP="002432E5">
      <w:pPr>
        <w:framePr w:w="7703" w:h="2596" w:hRule="exact" w:wrap="auto" w:vAnchor="page" w:hAnchor="page" w:x="1592" w:y="8446"/>
        <w:rPr>
          <w:rFonts w:ascii="Calibri" w:hAnsi="Calibri"/>
        </w:rPr>
      </w:pPr>
    </w:p>
    <w:p w14:paraId="2DADE344" w14:textId="77777777" w:rsidR="002432E5" w:rsidRPr="004A286B" w:rsidRDefault="002432E5" w:rsidP="002432E5">
      <w:pPr>
        <w:tabs>
          <w:tab w:val="left" w:pos="9879"/>
        </w:tabs>
        <w:rPr>
          <w:rFonts w:ascii="Calibri" w:hAnsi="Calibri" w:cs="Rotis Sans Serif"/>
          <w:sz w:val="26"/>
          <w:szCs w:val="26"/>
        </w:rPr>
      </w:pPr>
      <w:r w:rsidRPr="004A286B">
        <w:rPr>
          <w:rFonts w:ascii="Calibri" w:hAnsi="Calibri" w:cs="Rotis Sans Serif"/>
          <w:sz w:val="26"/>
          <w:szCs w:val="26"/>
        </w:rPr>
        <w:tab/>
      </w:r>
    </w:p>
    <w:p w14:paraId="02F485F8" w14:textId="77777777" w:rsidR="002432E5" w:rsidRPr="004A286B" w:rsidRDefault="002432E5" w:rsidP="002432E5">
      <w:pPr>
        <w:pStyle w:val="Default"/>
        <w:framePr w:w="8911" w:h="1190" w:hRule="exact" w:wrap="auto" w:vAnchor="page" w:hAnchor="page" w:x="1516" w:y="12256"/>
        <w:spacing w:line="208" w:lineRule="atLeast"/>
        <w:rPr>
          <w:rFonts w:ascii="Calibri" w:hAnsi="Calibri"/>
          <w:color w:val="221E1F"/>
          <w:sz w:val="18"/>
          <w:szCs w:val="18"/>
        </w:rPr>
      </w:pPr>
      <w:r w:rsidRPr="004A286B">
        <w:rPr>
          <w:rFonts w:ascii="Calibri" w:hAnsi="Calibri"/>
          <w:color w:val="221E1F"/>
          <w:position w:val="9"/>
          <w:sz w:val="12"/>
          <w:szCs w:val="12"/>
          <w:vertAlign w:val="superscript"/>
        </w:rPr>
        <w:t xml:space="preserve">1 </w:t>
      </w:r>
      <w:r w:rsidRPr="004A286B">
        <w:rPr>
          <w:rFonts w:ascii="Calibri" w:hAnsi="Calibri"/>
          <w:color w:val="221E1F"/>
          <w:sz w:val="18"/>
          <w:szCs w:val="18"/>
        </w:rPr>
        <w:t xml:space="preserve">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105-237 within 90 days after the notice of final assessment was mailed and has not failed to make any payments due under the installment agreement.” </w:t>
      </w:r>
    </w:p>
    <w:p w14:paraId="79C41B89" w14:textId="77777777" w:rsidR="002432E5" w:rsidRPr="004A286B" w:rsidRDefault="002432E5" w:rsidP="002432E5">
      <w:pPr>
        <w:rPr>
          <w:rFonts w:ascii="Calibri" w:hAnsi="Calibri" w:cs="Rotis Sans Serif"/>
          <w:sz w:val="26"/>
          <w:szCs w:val="26"/>
        </w:rPr>
      </w:pPr>
    </w:p>
    <w:p w14:paraId="7361498F" w14:textId="77777777" w:rsidR="002432E5" w:rsidRPr="004A286B" w:rsidRDefault="002432E5" w:rsidP="004F2DBA">
      <w:pPr>
        <w:pStyle w:val="CM2"/>
        <w:framePr w:w="9177" w:wrap="auto" w:vAnchor="page" w:hAnchor="page" w:x="1629" w:y="11315"/>
        <w:rPr>
          <w:rFonts w:ascii="Calibri" w:hAnsi="Calibri" w:cs="Arial"/>
          <w:color w:val="221E1F"/>
          <w:sz w:val="20"/>
          <w:szCs w:val="20"/>
        </w:rPr>
      </w:pPr>
      <w:r w:rsidRPr="004A286B">
        <w:rPr>
          <w:rFonts w:ascii="Calibri" w:hAnsi="Calibri" w:cs="Arial"/>
          <w:color w:val="221E1F"/>
          <w:sz w:val="20"/>
          <w:szCs w:val="20"/>
        </w:rPr>
        <w:t xml:space="preserve">_______________________________ </w:t>
      </w:r>
      <w:r w:rsidRPr="004A286B">
        <w:rPr>
          <w:rFonts w:ascii="Calibri" w:hAnsi="Calibri" w:cs="Arial"/>
          <w:color w:val="221E1F"/>
          <w:sz w:val="20"/>
          <w:szCs w:val="20"/>
        </w:rPr>
        <w:tab/>
      </w:r>
      <w:r w:rsidRPr="004A286B">
        <w:rPr>
          <w:rFonts w:ascii="Calibri" w:hAnsi="Calibri" w:cs="Arial"/>
          <w:color w:val="221E1F"/>
          <w:sz w:val="20"/>
          <w:szCs w:val="20"/>
        </w:rPr>
        <w:tab/>
        <w:t xml:space="preserve">My Commission Expires: __________ </w:t>
      </w:r>
    </w:p>
    <w:p w14:paraId="764FEE5A" w14:textId="77777777" w:rsidR="002432E5" w:rsidRPr="004A286B" w:rsidRDefault="002432E5" w:rsidP="002432E5">
      <w:pPr>
        <w:pStyle w:val="CM4"/>
        <w:framePr w:w="8868" w:h="1073" w:hRule="exact" w:wrap="auto" w:vAnchor="page" w:hAnchor="page" w:x="1625" w:y="5074"/>
        <w:spacing w:line="231" w:lineRule="atLeast"/>
        <w:rPr>
          <w:rFonts w:ascii="Calibri" w:hAnsi="Calibri" w:cs="Arial"/>
          <w:color w:val="221E1F"/>
          <w:sz w:val="20"/>
          <w:szCs w:val="20"/>
        </w:rPr>
      </w:pPr>
      <w:r w:rsidRPr="004A286B">
        <w:rPr>
          <w:rFonts w:ascii="Calibri" w:hAnsi="Calibri" w:cs="Arial"/>
          <w:color w:val="221E1F"/>
          <w:sz w:val="20"/>
          <w:szCs w:val="20"/>
        </w:rPr>
        <w:t xml:space="preserve">We certify that the </w:t>
      </w:r>
      <w:r w:rsidRPr="004A286B">
        <w:rPr>
          <w:rFonts w:ascii="Calibri" w:hAnsi="Calibri" w:cs="Arial"/>
          <w:i/>
          <w:iCs/>
          <w:color w:val="0000FF"/>
          <w:sz w:val="20"/>
          <w:szCs w:val="20"/>
        </w:rPr>
        <w:t>[</w:t>
      </w:r>
      <w:r w:rsidRPr="004A286B">
        <w:rPr>
          <w:rFonts w:ascii="Calibri" w:hAnsi="Calibri" w:cs="Arial"/>
          <w:iCs/>
          <w:sz w:val="20"/>
          <w:szCs w:val="20"/>
          <w:highlight w:val="yellow"/>
        </w:rPr>
        <w:t>insert organization’s name</w:t>
      </w:r>
      <w:r w:rsidRPr="004A286B">
        <w:rPr>
          <w:rFonts w:ascii="Calibri" w:hAnsi="Calibri" w:cs="Arial"/>
          <w:i/>
          <w:iCs/>
          <w:color w:val="0000FF"/>
          <w:sz w:val="20"/>
          <w:szCs w:val="20"/>
        </w:rPr>
        <w:t xml:space="preserve">] </w:t>
      </w:r>
      <w:r w:rsidRPr="004A286B">
        <w:rPr>
          <w:rFonts w:ascii="Calibri" w:hAnsi="Calibri" w:cs="Arial"/>
          <w:color w:val="221E1F"/>
          <w:sz w:val="20"/>
          <w:szCs w:val="20"/>
        </w:rPr>
        <w:t xml:space="preserve">does not have any overdue tax debts, as defined by N.C.G.S. 105-243.1, at the federal, State, or local level. We further understand that any person who makes a false statement in violation of N.C.G.S. 143C-6-23(c) is guilty of a criminal offense punishable as provided by N.C.G.S. 143-34(b). </w:t>
      </w:r>
    </w:p>
    <w:p w14:paraId="7377F930" w14:textId="77777777" w:rsidR="002432E5" w:rsidRPr="004A286B" w:rsidRDefault="002432E5" w:rsidP="002432E5">
      <w:pPr>
        <w:pStyle w:val="CM5"/>
        <w:framePr w:w="2532" w:wrap="auto" w:vAnchor="page" w:hAnchor="page" w:x="1608" w:y="6414"/>
        <w:spacing w:line="231" w:lineRule="atLeast"/>
        <w:rPr>
          <w:rFonts w:ascii="Calibri" w:hAnsi="Calibri" w:cs="Arial"/>
          <w:color w:val="221E1F"/>
          <w:sz w:val="20"/>
          <w:szCs w:val="20"/>
        </w:rPr>
      </w:pPr>
      <w:r w:rsidRPr="004A286B">
        <w:rPr>
          <w:rFonts w:ascii="Calibri" w:hAnsi="Calibri" w:cs="Arial"/>
          <w:b/>
          <w:bCs/>
          <w:color w:val="221E1F"/>
          <w:sz w:val="20"/>
          <w:szCs w:val="20"/>
        </w:rPr>
        <w:t xml:space="preserve">Sworn Statement: </w:t>
      </w:r>
    </w:p>
    <w:p w14:paraId="5C9FA870" w14:textId="77777777" w:rsidR="002432E5" w:rsidRPr="004A286B" w:rsidRDefault="002432E5" w:rsidP="004F2DBA">
      <w:pPr>
        <w:pStyle w:val="Default"/>
        <w:framePr w:w="9529" w:h="1340" w:hRule="exact" w:wrap="auto" w:vAnchor="page" w:hAnchor="page" w:x="1601" w:y="6737"/>
        <w:rPr>
          <w:rFonts w:ascii="Calibri" w:hAnsi="Calibri"/>
          <w:color w:val="221E1F"/>
          <w:sz w:val="20"/>
          <w:szCs w:val="20"/>
        </w:rPr>
      </w:pPr>
      <w:r w:rsidRPr="004A286B">
        <w:rPr>
          <w:rFonts w:ascii="Calibri" w:hAnsi="Calibri"/>
          <w:color w:val="221E1F"/>
          <w:sz w:val="20"/>
          <w:szCs w:val="20"/>
        </w:rPr>
        <w:t>[</w:t>
      </w:r>
      <w:r w:rsidRPr="004A286B">
        <w:rPr>
          <w:rFonts w:ascii="Calibri" w:hAnsi="Calibri"/>
          <w:color w:val="221E1F"/>
          <w:sz w:val="20"/>
          <w:szCs w:val="20"/>
          <w:highlight w:val="yellow"/>
        </w:rPr>
        <w:t>Name of Board Chair</w:t>
      </w:r>
      <w:r w:rsidRPr="004A286B">
        <w:rPr>
          <w:rFonts w:ascii="Calibri" w:hAnsi="Calibri"/>
          <w:color w:val="221E1F"/>
          <w:sz w:val="20"/>
          <w:szCs w:val="20"/>
        </w:rPr>
        <w:t>] and [</w:t>
      </w:r>
      <w:r w:rsidRPr="004A286B">
        <w:rPr>
          <w:rFonts w:ascii="Calibri" w:hAnsi="Calibri"/>
          <w:color w:val="221E1F"/>
          <w:sz w:val="20"/>
          <w:szCs w:val="20"/>
          <w:highlight w:val="yellow"/>
        </w:rPr>
        <w:t>Name of Second Authorizing Official</w:t>
      </w:r>
      <w:r w:rsidRPr="004A286B">
        <w:rPr>
          <w:rFonts w:ascii="Calibri" w:hAnsi="Calibri"/>
          <w:color w:val="221E1F"/>
          <w:sz w:val="20"/>
          <w:szCs w:val="20"/>
        </w:rPr>
        <w:t xml:space="preserve">] being duly sworn, say that we are </w:t>
      </w:r>
    </w:p>
    <w:p w14:paraId="740DB038" w14:textId="77777777" w:rsidR="002432E5" w:rsidRPr="004A286B" w:rsidRDefault="002432E5" w:rsidP="004F2DBA">
      <w:pPr>
        <w:pStyle w:val="Default"/>
        <w:framePr w:w="9529" w:h="1340" w:hRule="exact" w:wrap="auto" w:vAnchor="page" w:hAnchor="page" w:x="1601" w:y="6737"/>
        <w:rPr>
          <w:rFonts w:ascii="Calibri" w:hAnsi="Calibri"/>
          <w:color w:val="221E1F"/>
          <w:sz w:val="20"/>
          <w:szCs w:val="20"/>
        </w:rPr>
      </w:pPr>
      <w:r w:rsidRPr="004A286B">
        <w:rPr>
          <w:rFonts w:ascii="Calibri" w:hAnsi="Calibri"/>
          <w:color w:val="221E1F"/>
          <w:sz w:val="20"/>
          <w:szCs w:val="20"/>
        </w:rPr>
        <w:t>The Board Chair and [Titl</w:t>
      </w:r>
      <w:r w:rsidRPr="004A286B">
        <w:rPr>
          <w:rFonts w:ascii="Calibri" w:hAnsi="Calibri"/>
          <w:color w:val="221E1F"/>
          <w:sz w:val="20"/>
          <w:szCs w:val="20"/>
          <w:highlight w:val="yellow"/>
        </w:rPr>
        <w:t>e of Second Authorizing Official</w:t>
      </w:r>
      <w:r w:rsidRPr="004A286B">
        <w:rPr>
          <w:rFonts w:ascii="Calibri" w:hAnsi="Calibri"/>
          <w:color w:val="221E1F"/>
          <w:sz w:val="20"/>
          <w:szCs w:val="20"/>
        </w:rPr>
        <w:t>], respectively, and [</w:t>
      </w:r>
      <w:r w:rsidRPr="004A286B">
        <w:rPr>
          <w:rFonts w:ascii="Calibri" w:hAnsi="Calibri"/>
          <w:color w:val="221E1F"/>
          <w:sz w:val="20"/>
          <w:szCs w:val="20"/>
          <w:highlight w:val="yellow"/>
        </w:rPr>
        <w:t>name of organization</w:t>
      </w:r>
      <w:r w:rsidRPr="004A286B">
        <w:rPr>
          <w:rFonts w:ascii="Calibri" w:hAnsi="Calibri"/>
          <w:color w:val="221E1F"/>
          <w:sz w:val="20"/>
          <w:szCs w:val="20"/>
        </w:rPr>
        <w:t>]</w:t>
      </w:r>
    </w:p>
    <w:p w14:paraId="4C2E44E3" w14:textId="77777777" w:rsidR="002432E5" w:rsidRPr="004A286B" w:rsidRDefault="002432E5" w:rsidP="004F2DBA">
      <w:pPr>
        <w:pStyle w:val="Default"/>
        <w:framePr w:w="9529" w:h="1340" w:hRule="exact" w:wrap="auto" w:vAnchor="page" w:hAnchor="page" w:x="1601" w:y="6737"/>
        <w:rPr>
          <w:rFonts w:ascii="Calibri" w:hAnsi="Calibri"/>
          <w:color w:val="221E1F"/>
          <w:sz w:val="20"/>
          <w:szCs w:val="20"/>
        </w:rPr>
      </w:pPr>
      <w:r w:rsidRPr="004A286B">
        <w:rPr>
          <w:rFonts w:ascii="Calibri" w:hAnsi="Calibri"/>
          <w:color w:val="221E1F"/>
          <w:sz w:val="20"/>
          <w:szCs w:val="20"/>
        </w:rPr>
        <w:t>Of [</w:t>
      </w:r>
      <w:r w:rsidRPr="004A286B">
        <w:rPr>
          <w:rFonts w:ascii="Calibri" w:hAnsi="Calibri"/>
          <w:color w:val="221E1F"/>
          <w:sz w:val="20"/>
          <w:szCs w:val="20"/>
          <w:highlight w:val="yellow"/>
        </w:rPr>
        <w:t>City]</w:t>
      </w:r>
      <w:r w:rsidRPr="004A286B">
        <w:rPr>
          <w:rFonts w:ascii="Calibri" w:hAnsi="Calibri"/>
          <w:color w:val="221E1F"/>
          <w:sz w:val="20"/>
          <w:szCs w:val="20"/>
        </w:rPr>
        <w:t>, in the state of North Carolina; and that the foregoing certification is true, accurate and complete</w:t>
      </w:r>
    </w:p>
    <w:p w14:paraId="26158BB6" w14:textId="77777777" w:rsidR="002432E5" w:rsidRPr="004A286B" w:rsidRDefault="002432E5" w:rsidP="004F2DBA">
      <w:pPr>
        <w:pStyle w:val="Default"/>
        <w:framePr w:w="9529" w:h="1340" w:hRule="exact" w:wrap="auto" w:vAnchor="page" w:hAnchor="page" w:x="1601" w:y="6737"/>
        <w:rPr>
          <w:rFonts w:ascii="Calibri" w:hAnsi="Calibri"/>
          <w:color w:val="221E1F"/>
          <w:sz w:val="20"/>
          <w:szCs w:val="20"/>
        </w:rPr>
      </w:pPr>
      <w:r w:rsidRPr="004A286B">
        <w:rPr>
          <w:rFonts w:ascii="Calibri" w:hAnsi="Calibri"/>
          <w:color w:val="221E1F"/>
          <w:sz w:val="20"/>
          <w:szCs w:val="20"/>
        </w:rPr>
        <w:t>To the best of our knowledge and was made and subscribed by us. We also acknowledge and understand</w:t>
      </w:r>
    </w:p>
    <w:p w14:paraId="239D9764" w14:textId="77777777" w:rsidR="002432E5" w:rsidRPr="004A286B" w:rsidRDefault="002432E5" w:rsidP="004F2DBA">
      <w:pPr>
        <w:pStyle w:val="Default"/>
        <w:framePr w:w="9529" w:h="1340" w:hRule="exact" w:wrap="auto" w:vAnchor="page" w:hAnchor="page" w:x="1601" w:y="6737"/>
        <w:rPr>
          <w:rFonts w:ascii="Calibri" w:hAnsi="Calibri"/>
          <w:color w:val="221E1F"/>
          <w:sz w:val="20"/>
          <w:szCs w:val="20"/>
        </w:rPr>
      </w:pPr>
      <w:r w:rsidRPr="004A286B">
        <w:rPr>
          <w:rFonts w:ascii="Calibri" w:hAnsi="Calibri"/>
          <w:color w:val="221E1F"/>
          <w:sz w:val="20"/>
          <w:szCs w:val="20"/>
        </w:rPr>
        <w:t>That any misuse of State Funds will be reported to the appropriate authorities for further action.</w:t>
      </w:r>
    </w:p>
    <w:p w14:paraId="6FC59BBC"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 xml:space="preserve">MS&amp;NCD Form 0008 </w:t>
      </w:r>
    </w:p>
    <w:p w14:paraId="0AF47549"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 xml:space="preserve">Eff. July 1, 2005 </w:t>
      </w:r>
    </w:p>
    <w:p w14:paraId="5F4419E8"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Revised July 18, 2006, 7/07, 9/08, 7/11</w:t>
      </w:r>
    </w:p>
    <w:p w14:paraId="52A2AF73" w14:textId="77777777" w:rsidR="002432E5" w:rsidRPr="004A286B" w:rsidRDefault="002432E5" w:rsidP="002432E5">
      <w:pPr>
        <w:pStyle w:val="CM3"/>
        <w:framePr w:w="8725" w:h="1324" w:hRule="exact" w:wrap="auto" w:vAnchor="page" w:hAnchor="page" w:x="1561" w:y="13276"/>
        <w:spacing w:line="183" w:lineRule="atLeast"/>
        <w:rPr>
          <w:rFonts w:ascii="Calibri" w:hAnsi="Calibri" w:cs="Arial"/>
          <w:color w:val="221E1F"/>
          <w:sz w:val="20"/>
          <w:szCs w:val="20"/>
        </w:rPr>
      </w:pPr>
    </w:p>
    <w:p w14:paraId="0281392D" w14:textId="77777777" w:rsidR="004F2DBA" w:rsidRPr="004A286B" w:rsidRDefault="004F2DBA" w:rsidP="004F2DBA">
      <w:pPr>
        <w:pStyle w:val="CM2"/>
        <w:framePr w:w="9147" w:wrap="auto" w:vAnchor="page" w:hAnchor="page" w:x="1612" w:y="11642"/>
        <w:rPr>
          <w:rFonts w:ascii="Calibri" w:hAnsi="Calibri" w:cs="Arial"/>
          <w:color w:val="221E1F"/>
          <w:sz w:val="20"/>
          <w:szCs w:val="20"/>
        </w:rPr>
      </w:pPr>
      <w:r w:rsidRPr="39541022">
        <w:rPr>
          <w:rFonts w:ascii="Calibri" w:hAnsi="Calibri" w:cs="Arial"/>
          <w:color w:val="221E1F"/>
          <w:sz w:val="20"/>
          <w:szCs w:val="20"/>
        </w:rPr>
        <w:t xml:space="preserve">(Notary Signature and Seal) </w:t>
      </w:r>
    </w:p>
    <w:p w14:paraId="111F6E33" w14:textId="735C7452" w:rsidR="001F5B4F" w:rsidRPr="002432E5" w:rsidRDefault="002432E5" w:rsidP="5C7B1542">
      <w:pPr>
        <w:pStyle w:val="CM3"/>
        <w:spacing w:line="183" w:lineRule="atLeast"/>
        <w:rPr>
          <w:rFonts w:ascii="Calibri" w:hAnsi="Calibri" w:cs="Arial"/>
          <w:color w:val="221E1F"/>
          <w:sz w:val="20"/>
          <w:szCs w:val="20"/>
        </w:rPr>
      </w:pPr>
      <w:r w:rsidRPr="5C7B1542">
        <w:rPr>
          <w:rFonts w:ascii="Calibri" w:hAnsi="Calibri" w:cs="Arial"/>
          <w:color w:val="221E1F"/>
          <w:sz w:val="20"/>
          <w:szCs w:val="20"/>
        </w:rPr>
        <w:t xml:space="preserve">If there are any questions about this form, please contact the North Carolina Office of State Budget and Management at </w:t>
      </w:r>
      <w:hyperlink r:id="rId18">
        <w:r w:rsidRPr="5C7B1542">
          <w:rPr>
            <w:rStyle w:val="Hyperlink"/>
            <w:rFonts w:ascii="Calibri" w:hAnsi="Calibri" w:cs="Helvetica"/>
            <w:sz w:val="20"/>
            <w:szCs w:val="20"/>
          </w:rPr>
          <w:t>NCGrants@osb</w:t>
        </w:r>
        <w:r w:rsidRPr="5C7B1542">
          <w:rPr>
            <w:rStyle w:val="Hyperlink"/>
            <w:rFonts w:ascii="Calibri" w:hAnsi="Calibri" w:cs="Helvetica"/>
            <w:sz w:val="20"/>
            <w:szCs w:val="20"/>
          </w:rPr>
          <w:t>m</w:t>
        </w:r>
        <w:r w:rsidRPr="5C7B1542">
          <w:rPr>
            <w:rStyle w:val="Hyperlink"/>
            <w:rFonts w:ascii="Calibri" w:hAnsi="Calibri" w:cs="Helvetica"/>
            <w:sz w:val="20"/>
            <w:szCs w:val="20"/>
          </w:rPr>
          <w:t>.nc.gov</w:t>
        </w:r>
      </w:hyperlink>
      <w:r w:rsidRPr="5C7B1542">
        <w:rPr>
          <w:rFonts w:ascii="Calibri" w:hAnsi="Calibri"/>
          <w:sz w:val="20"/>
          <w:szCs w:val="20"/>
        </w:rPr>
        <w:t xml:space="preserve"> or (919) 807-4795.</w:t>
      </w:r>
    </w:p>
    <w:sectPr w:rsidR="001F5B4F" w:rsidRPr="002432E5">
      <w:headerReference w:type="even" r:id="rId19"/>
      <w:head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9793" w14:textId="77777777" w:rsidR="002B6C51" w:rsidRDefault="002B6C51">
      <w:r>
        <w:separator/>
      </w:r>
    </w:p>
  </w:endnote>
  <w:endnote w:type="continuationSeparator" w:id="0">
    <w:p w14:paraId="04C5336F" w14:textId="77777777" w:rsidR="002B6C51" w:rsidRDefault="002B6C51">
      <w:r>
        <w:continuationSeparator/>
      </w:r>
    </w:p>
  </w:endnote>
  <w:endnote w:type="continuationNotice" w:id="1">
    <w:p w14:paraId="32D92B8A" w14:textId="77777777" w:rsidR="002B6C51" w:rsidRDefault="002B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tis Sans Serif">
    <w:panose1 w:val="02000503000000000004"/>
    <w:charset w:val="4D"/>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4D"/>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wCenMT-Regular">
    <w:panose1 w:val="020B0604020202020204"/>
    <w:charset w:val="00"/>
    <w:family w:val="swiss"/>
    <w:pitch w:val="default"/>
    <w:sig w:usb0="00000003" w:usb1="00000000" w:usb2="00000000" w:usb3="00000000" w:csb0="00000001" w:csb1="00000000"/>
  </w:font>
  <w:font w:name="TwCenMT-Bold">
    <w:panose1 w:val="020B0604020202020204"/>
    <w:charset w:val="00"/>
    <w:family w:val="swiss"/>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839" w14:textId="3446D00D" w:rsidR="002432E5" w:rsidRDefault="002432E5" w:rsidP="00BC6EA3">
    <w:pPr>
      <w:pStyle w:val="Footer"/>
      <w:tabs>
        <w:tab w:val="center" w:pos="5220"/>
        <w:tab w:val="left" w:pos="6480"/>
      </w:tabs>
      <w:ind w:right="11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7FA6" w14:textId="77777777" w:rsidR="003A79A9" w:rsidRDefault="003A79A9" w:rsidP="007167B7">
    <w:pPr>
      <w:pStyle w:val="Footer"/>
      <w:tabs>
        <w:tab w:val="center" w:pos="6480"/>
      </w:tabs>
      <w:jc w:val="right"/>
      <w:rPr>
        <w:rFonts w:ascii="Arial" w:hAnsi="Arial" w:cs="Arial"/>
        <w:sz w:val="20"/>
        <w:szCs w:val="20"/>
      </w:rPr>
    </w:pPr>
  </w:p>
  <w:p w14:paraId="1B39D07C" w14:textId="77777777" w:rsidR="003A79A9" w:rsidRDefault="00165BDA" w:rsidP="007167B7">
    <w:pPr>
      <w:pStyle w:val="Footer"/>
      <w:tabs>
        <w:tab w:val="center" w:pos="5220"/>
        <w:tab w:val="left" w:pos="6480"/>
      </w:tabs>
      <w:jc w:val="right"/>
    </w:pPr>
    <w:r w:rsidRPr="00B8606E">
      <w:rPr>
        <w:rFonts w:ascii="Arial" w:hAnsi="Arial" w:cs="Arial"/>
        <w:sz w:val="20"/>
        <w:szCs w:val="20"/>
      </w:rPr>
      <w:t>Designated County Partners Guidebook and Subgranting Toolkit</w:t>
    </w:r>
    <w:r>
      <w:rPr>
        <w:rStyle w:val="PageNumber"/>
      </w:rPr>
      <w:tab/>
    </w:r>
    <w:r w:rsidRPr="007167B7">
      <w:rPr>
        <w:rStyle w:val="PageNumber"/>
        <w:rFonts w:ascii="Arial" w:hAnsi="Arial" w:cs="Arial"/>
        <w:sz w:val="20"/>
        <w:szCs w:val="20"/>
      </w:rPr>
      <w:fldChar w:fldCharType="begin"/>
    </w:r>
    <w:r w:rsidRPr="007167B7">
      <w:rPr>
        <w:rStyle w:val="PageNumber"/>
        <w:rFonts w:ascii="Arial" w:hAnsi="Arial" w:cs="Arial"/>
        <w:sz w:val="20"/>
        <w:szCs w:val="20"/>
      </w:rPr>
      <w:instrText xml:space="preserve"> PAGE </w:instrText>
    </w:r>
    <w:r w:rsidRPr="007167B7">
      <w:rPr>
        <w:rStyle w:val="PageNumber"/>
        <w:rFonts w:ascii="Arial" w:hAnsi="Arial" w:cs="Arial"/>
        <w:sz w:val="20"/>
        <w:szCs w:val="20"/>
      </w:rPr>
      <w:fldChar w:fldCharType="separate"/>
    </w:r>
    <w:r w:rsidR="00204C5D">
      <w:rPr>
        <w:rStyle w:val="PageNumber"/>
        <w:rFonts w:ascii="Arial" w:hAnsi="Arial" w:cs="Arial"/>
        <w:noProof/>
        <w:sz w:val="20"/>
        <w:szCs w:val="20"/>
      </w:rPr>
      <w:t>1</w:t>
    </w:r>
    <w:r w:rsidRPr="007167B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1BFF" w14:textId="77777777" w:rsidR="002B6C51" w:rsidRDefault="002B6C51">
      <w:r>
        <w:separator/>
      </w:r>
    </w:p>
  </w:footnote>
  <w:footnote w:type="continuationSeparator" w:id="0">
    <w:p w14:paraId="4572A9ED" w14:textId="77777777" w:rsidR="002B6C51" w:rsidRDefault="002B6C51">
      <w:r>
        <w:continuationSeparator/>
      </w:r>
    </w:p>
  </w:footnote>
  <w:footnote w:type="continuationNotice" w:id="1">
    <w:p w14:paraId="6CCFA02B" w14:textId="77777777" w:rsidR="002B6C51" w:rsidRDefault="002B6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4AB" w14:textId="77777777" w:rsidR="003A79A9" w:rsidRDefault="003A7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C0D" w14:textId="77777777" w:rsidR="003A79A9" w:rsidRDefault="003A7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8B1F" w14:textId="77777777" w:rsidR="003A79A9" w:rsidRDefault="003A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698E"/>
    <w:multiLevelType w:val="hybridMultilevel"/>
    <w:tmpl w:val="5F4ED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2F5329"/>
    <w:multiLevelType w:val="multilevel"/>
    <w:tmpl w:val="36EE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832356">
    <w:abstractNumId w:val="1"/>
  </w:num>
  <w:num w:numId="2" w16cid:durableId="8023127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nke, Janelle">
    <w15:presenceInfo w15:providerId="AD" w15:userId="S::janelle.wienke@dncr.nc.gov::801f46fd-2c27-4957-a85b-eaee048cc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5D"/>
    <w:rsid w:val="00006CC7"/>
    <w:rsid w:val="00017825"/>
    <w:rsid w:val="000245F5"/>
    <w:rsid w:val="00050BF3"/>
    <w:rsid w:val="000516F2"/>
    <w:rsid w:val="00054A7D"/>
    <w:rsid w:val="000609F4"/>
    <w:rsid w:val="0008450E"/>
    <w:rsid w:val="00097A22"/>
    <w:rsid w:val="000A0388"/>
    <w:rsid w:val="000A2DC9"/>
    <w:rsid w:val="000D043B"/>
    <w:rsid w:val="000D3B50"/>
    <w:rsid w:val="000F022D"/>
    <w:rsid w:val="00115525"/>
    <w:rsid w:val="00120D1C"/>
    <w:rsid w:val="001236B5"/>
    <w:rsid w:val="001253C7"/>
    <w:rsid w:val="00126BF7"/>
    <w:rsid w:val="00136834"/>
    <w:rsid w:val="00141B01"/>
    <w:rsid w:val="0015112E"/>
    <w:rsid w:val="00165BDA"/>
    <w:rsid w:val="00184633"/>
    <w:rsid w:val="00186CAF"/>
    <w:rsid w:val="00192246"/>
    <w:rsid w:val="0019268D"/>
    <w:rsid w:val="001A4989"/>
    <w:rsid w:val="001D490F"/>
    <w:rsid w:val="001F5B4F"/>
    <w:rsid w:val="00202061"/>
    <w:rsid w:val="00204C5D"/>
    <w:rsid w:val="0021146C"/>
    <w:rsid w:val="002361FA"/>
    <w:rsid w:val="00241A8B"/>
    <w:rsid w:val="002432E5"/>
    <w:rsid w:val="00290592"/>
    <w:rsid w:val="002A445F"/>
    <w:rsid w:val="002B6C51"/>
    <w:rsid w:val="002C4D3E"/>
    <w:rsid w:val="002D1D37"/>
    <w:rsid w:val="002D4008"/>
    <w:rsid w:val="003051C1"/>
    <w:rsid w:val="00330772"/>
    <w:rsid w:val="00331E49"/>
    <w:rsid w:val="00343AA8"/>
    <w:rsid w:val="00345863"/>
    <w:rsid w:val="00355E3B"/>
    <w:rsid w:val="00356911"/>
    <w:rsid w:val="00367C69"/>
    <w:rsid w:val="00393FF1"/>
    <w:rsid w:val="003A79A9"/>
    <w:rsid w:val="003B7376"/>
    <w:rsid w:val="003C0E45"/>
    <w:rsid w:val="003F09F1"/>
    <w:rsid w:val="003F371B"/>
    <w:rsid w:val="003F592B"/>
    <w:rsid w:val="00415056"/>
    <w:rsid w:val="00427CCE"/>
    <w:rsid w:val="00433AE0"/>
    <w:rsid w:val="00444792"/>
    <w:rsid w:val="004A0872"/>
    <w:rsid w:val="004A170B"/>
    <w:rsid w:val="004B20E0"/>
    <w:rsid w:val="004B3ADB"/>
    <w:rsid w:val="004E787A"/>
    <w:rsid w:val="004F2DBA"/>
    <w:rsid w:val="00510C99"/>
    <w:rsid w:val="00513476"/>
    <w:rsid w:val="0055677C"/>
    <w:rsid w:val="00557AC7"/>
    <w:rsid w:val="00571A48"/>
    <w:rsid w:val="005D0240"/>
    <w:rsid w:val="005E028E"/>
    <w:rsid w:val="005E69CD"/>
    <w:rsid w:val="00600AC0"/>
    <w:rsid w:val="00620A8F"/>
    <w:rsid w:val="00667EE8"/>
    <w:rsid w:val="00680EA3"/>
    <w:rsid w:val="00686D98"/>
    <w:rsid w:val="006B3F54"/>
    <w:rsid w:val="006C2E10"/>
    <w:rsid w:val="006E1288"/>
    <w:rsid w:val="006E1F65"/>
    <w:rsid w:val="00716255"/>
    <w:rsid w:val="00727467"/>
    <w:rsid w:val="00727D7C"/>
    <w:rsid w:val="00747A0D"/>
    <w:rsid w:val="00752020"/>
    <w:rsid w:val="00753345"/>
    <w:rsid w:val="007829A5"/>
    <w:rsid w:val="00790B93"/>
    <w:rsid w:val="007A2D0F"/>
    <w:rsid w:val="007B608C"/>
    <w:rsid w:val="007E0ADD"/>
    <w:rsid w:val="0082503B"/>
    <w:rsid w:val="00825F51"/>
    <w:rsid w:val="008403BF"/>
    <w:rsid w:val="00856B31"/>
    <w:rsid w:val="008620F5"/>
    <w:rsid w:val="008A723B"/>
    <w:rsid w:val="008D084F"/>
    <w:rsid w:val="008D6429"/>
    <w:rsid w:val="008E72C3"/>
    <w:rsid w:val="008F0F55"/>
    <w:rsid w:val="008F1957"/>
    <w:rsid w:val="008F56BB"/>
    <w:rsid w:val="009225EC"/>
    <w:rsid w:val="009633E4"/>
    <w:rsid w:val="00964CBC"/>
    <w:rsid w:val="0097440A"/>
    <w:rsid w:val="009879FA"/>
    <w:rsid w:val="009919F8"/>
    <w:rsid w:val="00992330"/>
    <w:rsid w:val="00993F5F"/>
    <w:rsid w:val="009A22F4"/>
    <w:rsid w:val="009B02DC"/>
    <w:rsid w:val="009C255A"/>
    <w:rsid w:val="009F27D9"/>
    <w:rsid w:val="009F36EF"/>
    <w:rsid w:val="00A0430C"/>
    <w:rsid w:val="00A10058"/>
    <w:rsid w:val="00A23A48"/>
    <w:rsid w:val="00A249C6"/>
    <w:rsid w:val="00A441FB"/>
    <w:rsid w:val="00A4759D"/>
    <w:rsid w:val="00A561EE"/>
    <w:rsid w:val="00A62075"/>
    <w:rsid w:val="00A74BAD"/>
    <w:rsid w:val="00A9096B"/>
    <w:rsid w:val="00A96DF0"/>
    <w:rsid w:val="00AA02AC"/>
    <w:rsid w:val="00AA2DDA"/>
    <w:rsid w:val="00AB6FB7"/>
    <w:rsid w:val="00AE28E3"/>
    <w:rsid w:val="00B00352"/>
    <w:rsid w:val="00B01A93"/>
    <w:rsid w:val="00B16366"/>
    <w:rsid w:val="00B244DA"/>
    <w:rsid w:val="00B3024D"/>
    <w:rsid w:val="00B34D87"/>
    <w:rsid w:val="00B3629B"/>
    <w:rsid w:val="00B36BCE"/>
    <w:rsid w:val="00B46C08"/>
    <w:rsid w:val="00BA1582"/>
    <w:rsid w:val="00BC6097"/>
    <w:rsid w:val="00BC6EA3"/>
    <w:rsid w:val="00C02D16"/>
    <w:rsid w:val="00C11D1E"/>
    <w:rsid w:val="00C177AC"/>
    <w:rsid w:val="00C24292"/>
    <w:rsid w:val="00C4317F"/>
    <w:rsid w:val="00C43BF0"/>
    <w:rsid w:val="00C46501"/>
    <w:rsid w:val="00C762DC"/>
    <w:rsid w:val="00C76D0C"/>
    <w:rsid w:val="00C77773"/>
    <w:rsid w:val="00C84FF2"/>
    <w:rsid w:val="00C86FBA"/>
    <w:rsid w:val="00C93F57"/>
    <w:rsid w:val="00C95EE2"/>
    <w:rsid w:val="00C97144"/>
    <w:rsid w:val="00CC074F"/>
    <w:rsid w:val="00CC22BD"/>
    <w:rsid w:val="00CC3065"/>
    <w:rsid w:val="00CD0491"/>
    <w:rsid w:val="00CD1AB4"/>
    <w:rsid w:val="00CD1CBF"/>
    <w:rsid w:val="00D011C0"/>
    <w:rsid w:val="00D2388E"/>
    <w:rsid w:val="00D4564F"/>
    <w:rsid w:val="00D50702"/>
    <w:rsid w:val="00D61AF1"/>
    <w:rsid w:val="00D7562E"/>
    <w:rsid w:val="00D87A73"/>
    <w:rsid w:val="00D90046"/>
    <w:rsid w:val="00D91239"/>
    <w:rsid w:val="00DA7C72"/>
    <w:rsid w:val="00DC346C"/>
    <w:rsid w:val="00DF0AE7"/>
    <w:rsid w:val="00E03DDE"/>
    <w:rsid w:val="00E33172"/>
    <w:rsid w:val="00E62074"/>
    <w:rsid w:val="00E85725"/>
    <w:rsid w:val="00E90625"/>
    <w:rsid w:val="00E9381B"/>
    <w:rsid w:val="00EA06C3"/>
    <w:rsid w:val="00EC4B23"/>
    <w:rsid w:val="00ED247A"/>
    <w:rsid w:val="00EF57BF"/>
    <w:rsid w:val="00F15FB2"/>
    <w:rsid w:val="00F26E51"/>
    <w:rsid w:val="00F50A53"/>
    <w:rsid w:val="00F61FAA"/>
    <w:rsid w:val="00F71F43"/>
    <w:rsid w:val="00F737A7"/>
    <w:rsid w:val="00F7523F"/>
    <w:rsid w:val="00F8799C"/>
    <w:rsid w:val="00F96A2A"/>
    <w:rsid w:val="00F97531"/>
    <w:rsid w:val="00FA3869"/>
    <w:rsid w:val="00FA711E"/>
    <w:rsid w:val="00FB05F6"/>
    <w:rsid w:val="00FD3991"/>
    <w:rsid w:val="00FD5849"/>
    <w:rsid w:val="00FE2C83"/>
    <w:rsid w:val="00FF1042"/>
    <w:rsid w:val="00FF1AF9"/>
    <w:rsid w:val="00FF2870"/>
    <w:rsid w:val="0113F502"/>
    <w:rsid w:val="01216F31"/>
    <w:rsid w:val="013FC215"/>
    <w:rsid w:val="04BB5D05"/>
    <w:rsid w:val="04C00CF4"/>
    <w:rsid w:val="04FBAD04"/>
    <w:rsid w:val="065EB68F"/>
    <w:rsid w:val="06FC5160"/>
    <w:rsid w:val="07FD379F"/>
    <w:rsid w:val="081E29A3"/>
    <w:rsid w:val="085FBC3F"/>
    <w:rsid w:val="090A8291"/>
    <w:rsid w:val="0A016EF3"/>
    <w:rsid w:val="0CA4A37C"/>
    <w:rsid w:val="0DE2C049"/>
    <w:rsid w:val="111A03A0"/>
    <w:rsid w:val="114A9D36"/>
    <w:rsid w:val="11B2904D"/>
    <w:rsid w:val="1460F741"/>
    <w:rsid w:val="14724A3D"/>
    <w:rsid w:val="14823DF8"/>
    <w:rsid w:val="149EC3EE"/>
    <w:rsid w:val="16B41BCD"/>
    <w:rsid w:val="17A0B65D"/>
    <w:rsid w:val="17BD72AB"/>
    <w:rsid w:val="17CF1613"/>
    <w:rsid w:val="17EBA151"/>
    <w:rsid w:val="1942AB45"/>
    <w:rsid w:val="1955AF1B"/>
    <w:rsid w:val="1AA7DA94"/>
    <w:rsid w:val="1B498229"/>
    <w:rsid w:val="1CA2D2D6"/>
    <w:rsid w:val="1E2C8293"/>
    <w:rsid w:val="1F2C47BD"/>
    <w:rsid w:val="1F8DF905"/>
    <w:rsid w:val="207CF5EA"/>
    <w:rsid w:val="23366522"/>
    <w:rsid w:val="2358F463"/>
    <w:rsid w:val="24B0FBFC"/>
    <w:rsid w:val="25F48F69"/>
    <w:rsid w:val="2668CE14"/>
    <w:rsid w:val="268E34DD"/>
    <w:rsid w:val="28AA9D1A"/>
    <w:rsid w:val="2A625433"/>
    <w:rsid w:val="2AF1C811"/>
    <w:rsid w:val="2CFFD5E0"/>
    <w:rsid w:val="2D64E5E0"/>
    <w:rsid w:val="2EF336F8"/>
    <w:rsid w:val="3010F0F4"/>
    <w:rsid w:val="3352B445"/>
    <w:rsid w:val="34F71A4D"/>
    <w:rsid w:val="3569B8B4"/>
    <w:rsid w:val="36815CDD"/>
    <w:rsid w:val="36D04445"/>
    <w:rsid w:val="36D1A1DB"/>
    <w:rsid w:val="36DCE3D5"/>
    <w:rsid w:val="36E8C20D"/>
    <w:rsid w:val="38D74514"/>
    <w:rsid w:val="39541022"/>
    <w:rsid w:val="39A0EB9C"/>
    <w:rsid w:val="39E650E7"/>
    <w:rsid w:val="416F23E3"/>
    <w:rsid w:val="42E26DB0"/>
    <w:rsid w:val="4375EE2B"/>
    <w:rsid w:val="43DAFBEC"/>
    <w:rsid w:val="4466CD3A"/>
    <w:rsid w:val="44A39EBE"/>
    <w:rsid w:val="466CDC23"/>
    <w:rsid w:val="47BB3818"/>
    <w:rsid w:val="4852A1C1"/>
    <w:rsid w:val="48EC4B74"/>
    <w:rsid w:val="4922ECF7"/>
    <w:rsid w:val="4958526D"/>
    <w:rsid w:val="49B17F44"/>
    <w:rsid w:val="4A49EFC2"/>
    <w:rsid w:val="4C4D9553"/>
    <w:rsid w:val="4C848112"/>
    <w:rsid w:val="4CD5210F"/>
    <w:rsid w:val="50ED25D7"/>
    <w:rsid w:val="51A797C0"/>
    <w:rsid w:val="55FACD9C"/>
    <w:rsid w:val="569B37E1"/>
    <w:rsid w:val="56BE034A"/>
    <w:rsid w:val="575F53A1"/>
    <w:rsid w:val="5824D0B9"/>
    <w:rsid w:val="587F7439"/>
    <w:rsid w:val="59BC8F55"/>
    <w:rsid w:val="59DEA05C"/>
    <w:rsid w:val="5A61F249"/>
    <w:rsid w:val="5B8F6656"/>
    <w:rsid w:val="5C7B1542"/>
    <w:rsid w:val="5CEE08F9"/>
    <w:rsid w:val="5E32DE36"/>
    <w:rsid w:val="5ECF0C6F"/>
    <w:rsid w:val="5EED70FE"/>
    <w:rsid w:val="6025A9BB"/>
    <w:rsid w:val="63B16CCD"/>
    <w:rsid w:val="64352413"/>
    <w:rsid w:val="64A3E567"/>
    <w:rsid w:val="64F91ADE"/>
    <w:rsid w:val="6802D11F"/>
    <w:rsid w:val="68096BC6"/>
    <w:rsid w:val="6826472A"/>
    <w:rsid w:val="6830BBA0"/>
    <w:rsid w:val="692E455A"/>
    <w:rsid w:val="6BCA61C4"/>
    <w:rsid w:val="6D8E6C09"/>
    <w:rsid w:val="70062071"/>
    <w:rsid w:val="702AB204"/>
    <w:rsid w:val="711FF48C"/>
    <w:rsid w:val="71CB1D5A"/>
    <w:rsid w:val="7309464E"/>
    <w:rsid w:val="731C99B8"/>
    <w:rsid w:val="734DEAB0"/>
    <w:rsid w:val="738D9D13"/>
    <w:rsid w:val="76C68B19"/>
    <w:rsid w:val="7766303F"/>
    <w:rsid w:val="78E6A5F6"/>
    <w:rsid w:val="7A83005E"/>
    <w:rsid w:val="7C2A3600"/>
    <w:rsid w:val="7C5D5691"/>
    <w:rsid w:val="7F068F6A"/>
    <w:rsid w:val="7F0CDC5D"/>
    <w:rsid w:val="7F1A8FC0"/>
    <w:rsid w:val="7F7A0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B48F"/>
  <w15:chartTrackingRefBased/>
  <w15:docId w15:val="{83DAB540-1810-4982-AACE-FB4C845C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2DBA"/>
    <w:pPr>
      <w:jc w:val="center"/>
      <w:outlineLvl w:val="0"/>
    </w:pPr>
    <w:rPr>
      <w:rFonts w:ascii="Calibri" w:hAnsi="Calibri" w:cs="Rotis Sans Serif"/>
      <w:b/>
      <w:bCs/>
      <w:color w:val="000000"/>
      <w:sz w:val="26"/>
      <w:szCs w:val="26"/>
    </w:rPr>
  </w:style>
  <w:style w:type="paragraph" w:styleId="Heading2">
    <w:name w:val="heading 2"/>
    <w:basedOn w:val="CM3"/>
    <w:next w:val="Normal"/>
    <w:link w:val="Heading2Char"/>
    <w:uiPriority w:val="9"/>
    <w:unhideWhenUsed/>
    <w:qFormat/>
    <w:rsid w:val="004F2DBA"/>
    <w:pPr>
      <w:framePr w:w="6699" w:wrap="auto" w:vAnchor="page" w:hAnchor="page" w:x="3061" w:y="256"/>
      <w:spacing w:line="563" w:lineRule="atLeast"/>
      <w:jc w:val="center"/>
      <w:outlineLvl w:val="1"/>
    </w:pPr>
    <w:rPr>
      <w:rFonts w:ascii="Calibri" w:hAnsi="Calibri" w:cs="Arial"/>
      <w:b/>
      <w:bCs/>
      <w:color w:val="221E1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4C5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204C5D"/>
  </w:style>
  <w:style w:type="paragraph" w:styleId="Footer">
    <w:name w:val="footer"/>
    <w:basedOn w:val="Normal"/>
    <w:link w:val="FooterChar"/>
    <w:uiPriority w:val="99"/>
    <w:unhideWhenUsed/>
    <w:rsid w:val="00204C5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04C5D"/>
  </w:style>
  <w:style w:type="character" w:styleId="PageNumber">
    <w:name w:val="page number"/>
    <w:basedOn w:val="DefaultParagraphFont"/>
    <w:rsid w:val="00204C5D"/>
    <w:rPr>
      <w:rFonts w:cs="Times New Roman"/>
    </w:rPr>
  </w:style>
  <w:style w:type="character" w:styleId="Hyperlink">
    <w:name w:val="Hyperlink"/>
    <w:basedOn w:val="DefaultParagraphFont"/>
    <w:uiPriority w:val="99"/>
    <w:rsid w:val="002432E5"/>
    <w:rPr>
      <w:rFonts w:cs="Times New Roman"/>
      <w:color w:val="0000FF"/>
      <w:u w:val="single"/>
    </w:rPr>
  </w:style>
  <w:style w:type="paragraph" w:customStyle="1" w:styleId="Default">
    <w:name w:val="Default"/>
    <w:uiPriority w:val="99"/>
    <w:rsid w:val="002432E5"/>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3">
    <w:name w:val="CM3"/>
    <w:basedOn w:val="Default"/>
    <w:next w:val="Default"/>
    <w:uiPriority w:val="99"/>
    <w:rsid w:val="002432E5"/>
    <w:rPr>
      <w:rFonts w:cs="Times New Roman"/>
      <w:color w:val="auto"/>
    </w:rPr>
  </w:style>
  <w:style w:type="paragraph" w:customStyle="1" w:styleId="CM4">
    <w:name w:val="CM4"/>
    <w:basedOn w:val="Default"/>
    <w:next w:val="Default"/>
    <w:uiPriority w:val="99"/>
    <w:rsid w:val="002432E5"/>
    <w:rPr>
      <w:rFonts w:cs="Times New Roman"/>
      <w:color w:val="auto"/>
    </w:rPr>
  </w:style>
  <w:style w:type="paragraph" w:customStyle="1" w:styleId="CM5">
    <w:name w:val="CM5"/>
    <w:basedOn w:val="Default"/>
    <w:next w:val="Default"/>
    <w:uiPriority w:val="99"/>
    <w:rsid w:val="002432E5"/>
    <w:rPr>
      <w:rFonts w:cs="Times New Roman"/>
      <w:color w:val="auto"/>
    </w:rPr>
  </w:style>
  <w:style w:type="paragraph" w:customStyle="1" w:styleId="CM6">
    <w:name w:val="CM6"/>
    <w:basedOn w:val="Default"/>
    <w:next w:val="Default"/>
    <w:uiPriority w:val="99"/>
    <w:rsid w:val="002432E5"/>
    <w:rPr>
      <w:rFonts w:cs="Times New Roman"/>
      <w:color w:val="auto"/>
    </w:rPr>
  </w:style>
  <w:style w:type="paragraph" w:customStyle="1" w:styleId="CM2">
    <w:name w:val="CM2"/>
    <w:basedOn w:val="Default"/>
    <w:next w:val="Default"/>
    <w:uiPriority w:val="99"/>
    <w:rsid w:val="002432E5"/>
    <w:rPr>
      <w:rFonts w:ascii="Tw Cen MT" w:hAnsi="Tw Cen MT" w:cs="Times New Roman"/>
      <w:color w:val="auto"/>
    </w:rPr>
  </w:style>
  <w:style w:type="character" w:styleId="UnresolvedMention">
    <w:name w:val="Unresolved Mention"/>
    <w:basedOn w:val="DefaultParagraphFont"/>
    <w:uiPriority w:val="99"/>
    <w:semiHidden/>
    <w:unhideWhenUsed/>
    <w:rsid w:val="00F15FB2"/>
    <w:rPr>
      <w:color w:val="605E5C"/>
      <w:shd w:val="clear" w:color="auto" w:fill="E1DFDD"/>
    </w:rPr>
  </w:style>
  <w:style w:type="character" w:styleId="FollowedHyperlink">
    <w:name w:val="FollowedHyperlink"/>
    <w:basedOn w:val="DefaultParagraphFont"/>
    <w:uiPriority w:val="99"/>
    <w:semiHidden/>
    <w:unhideWhenUsed/>
    <w:rsid w:val="00F15FB2"/>
    <w:rPr>
      <w:color w:val="954F72" w:themeColor="followedHyperlink"/>
      <w:u w:val="single"/>
    </w:rPr>
  </w:style>
  <w:style w:type="paragraph" w:styleId="Revision">
    <w:name w:val="Revision"/>
    <w:hidden/>
    <w:uiPriority w:val="99"/>
    <w:semiHidden/>
    <w:rsid w:val="009C255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4FF2"/>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D8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F2DBA"/>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pPr>
    <w:rPr>
      <w:rFonts w:ascii="Calibri" w:hAnsi="Calibri" w:cs="Rotis Sans Serif"/>
      <w:b/>
      <w:bCs/>
      <w:color w:val="000000" w:themeColor="text1"/>
      <w:sz w:val="26"/>
      <w:szCs w:val="26"/>
    </w:rPr>
  </w:style>
  <w:style w:type="character" w:customStyle="1" w:styleId="TitleChar">
    <w:name w:val="Title Char"/>
    <w:basedOn w:val="DefaultParagraphFont"/>
    <w:link w:val="Title"/>
    <w:uiPriority w:val="10"/>
    <w:rsid w:val="004F2DBA"/>
    <w:rPr>
      <w:rFonts w:ascii="Calibri" w:eastAsia="Times New Roman" w:hAnsi="Calibri" w:cs="Rotis Sans Serif"/>
      <w:b/>
      <w:bCs/>
      <w:color w:val="000000" w:themeColor="text1"/>
      <w:sz w:val="26"/>
      <w:szCs w:val="26"/>
    </w:rPr>
  </w:style>
  <w:style w:type="character" w:customStyle="1" w:styleId="Heading1Char">
    <w:name w:val="Heading 1 Char"/>
    <w:basedOn w:val="DefaultParagraphFont"/>
    <w:link w:val="Heading1"/>
    <w:uiPriority w:val="9"/>
    <w:rsid w:val="004F2DBA"/>
    <w:rPr>
      <w:rFonts w:ascii="Calibri" w:eastAsia="Times New Roman" w:hAnsi="Calibri" w:cs="Rotis Sans Serif"/>
      <w:b/>
      <w:bCs/>
      <w:color w:val="000000"/>
      <w:sz w:val="26"/>
      <w:szCs w:val="26"/>
    </w:rPr>
  </w:style>
  <w:style w:type="character" w:customStyle="1" w:styleId="Heading2Char">
    <w:name w:val="Heading 2 Char"/>
    <w:basedOn w:val="DefaultParagraphFont"/>
    <w:link w:val="Heading2"/>
    <w:uiPriority w:val="9"/>
    <w:rsid w:val="004F2DBA"/>
    <w:rPr>
      <w:rFonts w:ascii="Calibri" w:eastAsia="Times New Roman" w:hAnsi="Calibri" w:cs="Arial"/>
      <w:b/>
      <w:bCs/>
      <w:color w:val="221E1F"/>
      <w:sz w:val="28"/>
      <w:szCs w:val="28"/>
    </w:rPr>
  </w:style>
  <w:style w:type="character" w:styleId="Emphasis">
    <w:name w:val="Emphasis"/>
    <w:basedOn w:val="DefaultParagraphFont"/>
    <w:uiPriority w:val="20"/>
    <w:qFormat/>
    <w:rsid w:val="004F2D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56614">
      <w:bodyDiv w:val="1"/>
      <w:marLeft w:val="0"/>
      <w:marRight w:val="0"/>
      <w:marTop w:val="0"/>
      <w:marBottom w:val="0"/>
      <w:divBdr>
        <w:top w:val="none" w:sz="0" w:space="0" w:color="auto"/>
        <w:left w:val="none" w:sz="0" w:space="0" w:color="auto"/>
        <w:bottom w:val="none" w:sz="0" w:space="0" w:color="auto"/>
        <w:right w:val="none" w:sz="0" w:space="0" w:color="auto"/>
      </w:divBdr>
    </w:div>
    <w:div w:id="677149549">
      <w:bodyDiv w:val="1"/>
      <w:marLeft w:val="0"/>
      <w:marRight w:val="0"/>
      <w:marTop w:val="0"/>
      <w:marBottom w:val="0"/>
      <w:divBdr>
        <w:top w:val="none" w:sz="0" w:space="0" w:color="auto"/>
        <w:left w:val="none" w:sz="0" w:space="0" w:color="auto"/>
        <w:bottom w:val="none" w:sz="0" w:space="0" w:color="auto"/>
        <w:right w:val="none" w:sz="0" w:space="0" w:color="auto"/>
      </w:divBdr>
    </w:div>
    <w:div w:id="874123441">
      <w:bodyDiv w:val="1"/>
      <w:marLeft w:val="0"/>
      <w:marRight w:val="0"/>
      <w:marTop w:val="0"/>
      <w:marBottom w:val="0"/>
      <w:divBdr>
        <w:top w:val="none" w:sz="0" w:space="0" w:color="auto"/>
        <w:left w:val="none" w:sz="0" w:space="0" w:color="auto"/>
        <w:bottom w:val="none" w:sz="0" w:space="0" w:color="auto"/>
        <w:right w:val="none" w:sz="0" w:space="0" w:color="auto"/>
      </w:divBdr>
    </w:div>
    <w:div w:id="11140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gov/grants/manage-your-award/nea-logo" TargetMode="External"/><Relationship Id="rId18" Type="http://schemas.openxmlformats.org/officeDocument/2006/relationships/hyperlink" Target="mailto:NCGrants@osbm.nc.gov"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dropbox.com/s/ht2uflmhberg3jp/Logo%20Usage%20Guide%20-%20READ%20FIRST.pdf?dl=0"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i-ling.chang@dncr.n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arts.org/grants-resources/resources/logo-branding-material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facebook.com/ncart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ncartscounci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0a2db6db4682a6646e036eb1c9a99dd0">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7acd4a5ae5d1866211312c3073f0fac9"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2A15F-89BF-462F-B0A3-AC5858782E1C}">
  <ds:schemaRefs>
    <ds:schemaRef ds:uri="http://schemas.microsoft.com/sharepoint/v3/contenttype/forms"/>
  </ds:schemaRefs>
</ds:datastoreItem>
</file>

<file path=customXml/itemProps2.xml><?xml version="1.0" encoding="utf-8"?>
<ds:datastoreItem xmlns:ds="http://schemas.openxmlformats.org/officeDocument/2006/customXml" ds:itemID="{92311839-63BE-4A27-9CE5-21A3682A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3DB11-CDE4-49DD-9FB5-C5352E6054B7}">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1657</Words>
  <Characters>9349</Characters>
  <Application>Microsoft Office Word</Application>
  <DocSecurity>0</DocSecurity>
  <Lines>246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janelle.wienke@ncdcr.gov</dc:creator>
  <cp:keywords/>
  <dc:description/>
  <cp:lastModifiedBy>Chang, Ai-Ling</cp:lastModifiedBy>
  <cp:revision>11</cp:revision>
  <dcterms:created xsi:type="dcterms:W3CDTF">2025-12-03T17:53:00Z</dcterms:created>
  <dcterms:modified xsi:type="dcterms:W3CDTF">2026-02-12T21:39:00Z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